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2E3F03" w:rsidRPr="002E3F03" w14:paraId="68EC79B4" w14:textId="77777777" w:rsidTr="00CE0892">
        <w:trPr>
          <w:trHeight w:val="282"/>
        </w:trPr>
        <w:tc>
          <w:tcPr>
            <w:tcW w:w="500" w:type="dxa"/>
            <w:vMerge w:val="restart"/>
            <w:tcBorders>
              <w:bottom w:val="nil"/>
            </w:tcBorders>
            <w:textDirection w:val="btLr"/>
          </w:tcPr>
          <w:p w14:paraId="13964662" w14:textId="77777777" w:rsidR="002E3F03" w:rsidRPr="002E3F03" w:rsidRDefault="002E3F03" w:rsidP="002E3F03">
            <w:pPr>
              <w:tabs>
                <w:tab w:val="clear" w:pos="1134"/>
                <w:tab w:val="left" w:pos="6946"/>
              </w:tabs>
              <w:suppressAutoHyphens/>
              <w:spacing w:before="0" w:after="120" w:line="252" w:lineRule="auto"/>
              <w:ind w:left="175" w:right="113"/>
              <w:jc w:val="right"/>
              <w:rPr>
                <w:color w:val="365F91" w:themeColor="accent1" w:themeShade="BF"/>
                <w:sz w:val="12"/>
                <w:szCs w:val="12"/>
                <w:lang w:eastAsia="zh-CN"/>
              </w:rPr>
            </w:pPr>
            <w:r w:rsidRPr="002E3F03">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0716D068" w14:textId="77777777" w:rsidR="002E3F03" w:rsidRPr="002E3F03" w:rsidRDefault="002E3F03" w:rsidP="002E3F03">
            <w:pPr>
              <w:tabs>
                <w:tab w:val="left" w:pos="6946"/>
              </w:tabs>
              <w:suppressAutoHyphens/>
              <w:spacing w:before="0" w:after="120" w:line="252" w:lineRule="auto"/>
              <w:ind w:left="1134"/>
              <w:jc w:val="left"/>
              <w:rPr>
                <w:rFonts w:cs="Tahoma"/>
                <w:b/>
                <w:bCs/>
                <w:color w:val="365F91" w:themeColor="accent1" w:themeShade="BF"/>
                <w:szCs w:val="22"/>
                <w:lang w:eastAsia="zh-CN"/>
              </w:rPr>
            </w:pPr>
            <w:r w:rsidRPr="002E3F03">
              <w:rPr>
                <w:rFonts w:ascii="Microsoft YaHei" w:eastAsia="Microsoft YaHei" w:hAnsi="Microsoft YaHei" w:cs="Microsoft YaHei"/>
                <w:b/>
                <w:bCs/>
                <w:snapToGrid w:val="0"/>
                <w:color w:val="365F91" w:themeColor="accent1" w:themeShade="BF"/>
                <w:lang w:eastAsia="zh-CN"/>
              </w:rPr>
              <w:t>世界气象组织</w:t>
            </w:r>
            <w:r w:rsidRPr="002E3F03">
              <w:rPr>
                <w:noProof/>
                <w:color w:val="365F91" w:themeColor="accent1" w:themeShade="BF"/>
                <w:szCs w:val="22"/>
                <w:lang w:val="en-US" w:eastAsia="zh-CN"/>
              </w:rPr>
              <w:drawing>
                <wp:anchor distT="0" distB="0" distL="114300" distR="114300" simplePos="0" relativeHeight="251662848" behindDoc="1" locked="1" layoutInCell="1" allowOverlap="1" wp14:anchorId="02F9D068" wp14:editId="44BCDC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5DF1B" w14:textId="77777777" w:rsidR="002E3F03" w:rsidRPr="002E3F03" w:rsidRDefault="002E3F03" w:rsidP="002E3F03">
            <w:pPr>
              <w:tabs>
                <w:tab w:val="left" w:pos="6946"/>
              </w:tabs>
              <w:suppressAutoHyphens/>
              <w:spacing w:before="0" w:after="0" w:line="252" w:lineRule="auto"/>
              <w:ind w:left="1134"/>
              <w:jc w:val="left"/>
              <w:rPr>
                <w:rFonts w:ascii="Microsoft YaHei" w:eastAsia="Microsoft YaHei" w:hAnsi="Microsoft YaHei" w:cs="Microsoft YaHei"/>
                <w:b/>
                <w:bCs/>
                <w:snapToGrid w:val="0"/>
                <w:color w:val="365F91" w:themeColor="accent1" w:themeShade="BF"/>
                <w:lang w:eastAsia="zh-CN"/>
              </w:rPr>
            </w:pPr>
            <w:r w:rsidRPr="002E3F03">
              <w:rPr>
                <w:rFonts w:ascii="Microsoft YaHei" w:eastAsia="Microsoft YaHei" w:hAnsi="Microsoft YaHei" w:cs="Microsoft YaHei"/>
                <w:b/>
                <w:bCs/>
                <w:snapToGrid w:val="0"/>
                <w:color w:val="365F91" w:themeColor="accent1" w:themeShade="BF"/>
                <w:lang w:eastAsia="zh-CN"/>
              </w:rPr>
              <w:t>执行理事会</w:t>
            </w:r>
          </w:p>
          <w:p w14:paraId="408CC090" w14:textId="77777777" w:rsidR="002E3F03" w:rsidRPr="002E3F03" w:rsidRDefault="002E3F03" w:rsidP="002E3F03">
            <w:pPr>
              <w:tabs>
                <w:tab w:val="left" w:pos="6946"/>
              </w:tabs>
              <w:suppressAutoHyphens/>
              <w:spacing w:before="0" w:after="120" w:line="252" w:lineRule="auto"/>
              <w:ind w:left="1134"/>
              <w:jc w:val="left"/>
              <w:rPr>
                <w:rFonts w:cs="Tahoma"/>
                <w:b/>
                <w:bCs/>
                <w:color w:val="365F91" w:themeColor="accent1" w:themeShade="BF"/>
                <w:szCs w:val="22"/>
                <w:lang w:eastAsia="zh-CN"/>
              </w:rPr>
            </w:pPr>
            <w:r w:rsidRPr="002E3F03">
              <w:rPr>
                <w:rFonts w:ascii="Microsoft YaHei" w:eastAsia="Microsoft YaHei" w:hAnsi="Microsoft YaHei" w:cs="Microsoft YaHei"/>
                <w:b/>
                <w:bCs/>
                <w:snapToGrid w:val="0"/>
                <w:color w:val="365F91" w:themeColor="accent1" w:themeShade="BF"/>
                <w:lang w:eastAsia="zh-CN"/>
              </w:rPr>
              <w:t>第七十</w:t>
            </w:r>
            <w:r w:rsidRPr="002E3F03">
              <w:rPr>
                <w:rFonts w:ascii="Microsoft YaHei" w:eastAsia="Microsoft YaHei" w:hAnsi="Microsoft YaHei" w:cs="Microsoft YaHei" w:hint="eastAsia"/>
                <w:b/>
                <w:bCs/>
                <w:snapToGrid w:val="0"/>
                <w:color w:val="365F91" w:themeColor="accent1" w:themeShade="BF"/>
                <w:lang w:eastAsia="zh-CN"/>
              </w:rPr>
              <w:t>六</w:t>
            </w:r>
            <w:r w:rsidRPr="002E3F03">
              <w:rPr>
                <w:rFonts w:ascii="Microsoft YaHei" w:eastAsia="Microsoft YaHei" w:hAnsi="Microsoft YaHei" w:cs="Microsoft YaHei"/>
                <w:b/>
                <w:bCs/>
                <w:snapToGrid w:val="0"/>
                <w:color w:val="365F91" w:themeColor="accent1" w:themeShade="BF"/>
                <w:lang w:eastAsia="zh-CN"/>
              </w:rPr>
              <w:t>次届会</w:t>
            </w:r>
            <w:r w:rsidRPr="002E3F03">
              <w:rPr>
                <w:rFonts w:cstheme="minorBidi"/>
                <w:b/>
                <w:snapToGrid w:val="0"/>
                <w:color w:val="365F91" w:themeColor="accent1" w:themeShade="BF"/>
                <w:szCs w:val="22"/>
                <w:lang w:eastAsia="zh-CN"/>
              </w:rPr>
              <w:br/>
            </w:r>
            <w:r w:rsidRPr="002E3F03">
              <w:rPr>
                <w:rFonts w:ascii="Microsoft YaHei" w:eastAsia="SimSun" w:hAnsi="Microsoft YaHei" w:cs="Microsoft YaHei"/>
                <w:snapToGrid w:val="0"/>
                <w:color w:val="365F91" w:themeColor="accent1" w:themeShade="BF"/>
                <w:lang w:eastAsia="zh-CN"/>
              </w:rPr>
              <w:t>2023</w:t>
            </w:r>
            <w:r w:rsidRPr="002E3F03">
              <w:rPr>
                <w:rFonts w:ascii="Microsoft YaHei" w:eastAsia="SimSun" w:hAnsi="Microsoft YaHei" w:cs="Microsoft YaHei"/>
                <w:snapToGrid w:val="0"/>
                <w:color w:val="365F91" w:themeColor="accent1" w:themeShade="BF"/>
                <w:lang w:eastAsia="zh-CN"/>
              </w:rPr>
              <w:t>年</w:t>
            </w:r>
            <w:r w:rsidRPr="002E3F03">
              <w:rPr>
                <w:rFonts w:ascii="Microsoft YaHei" w:eastAsia="SimSun" w:hAnsi="Microsoft YaHei" w:cs="Microsoft YaHei"/>
                <w:snapToGrid w:val="0"/>
                <w:color w:val="365F91" w:themeColor="accent1" w:themeShade="BF"/>
                <w:lang w:eastAsia="zh-CN"/>
              </w:rPr>
              <w:t>2</w:t>
            </w:r>
            <w:r w:rsidRPr="002E3F03">
              <w:rPr>
                <w:rFonts w:ascii="Microsoft YaHei" w:eastAsia="SimSun" w:hAnsi="Microsoft YaHei" w:cs="Microsoft YaHei"/>
                <w:snapToGrid w:val="0"/>
                <w:color w:val="365F91" w:themeColor="accent1" w:themeShade="BF"/>
                <w:lang w:eastAsia="zh-CN"/>
              </w:rPr>
              <w:t>月</w:t>
            </w:r>
            <w:r w:rsidRPr="002E3F03">
              <w:rPr>
                <w:rFonts w:ascii="Microsoft YaHei" w:eastAsia="SimSun" w:hAnsi="Microsoft YaHei" w:cs="Microsoft YaHei"/>
                <w:snapToGrid w:val="0"/>
                <w:color w:val="365F91" w:themeColor="accent1" w:themeShade="BF"/>
                <w:lang w:eastAsia="zh-CN"/>
              </w:rPr>
              <w:t>27</w:t>
            </w:r>
            <w:r w:rsidRPr="002E3F03">
              <w:rPr>
                <w:rFonts w:ascii="Microsoft YaHei" w:eastAsia="SimSun" w:hAnsi="Microsoft YaHei" w:cs="Microsoft YaHei"/>
                <w:snapToGrid w:val="0"/>
                <w:color w:val="365F91" w:themeColor="accent1" w:themeShade="BF"/>
                <w:lang w:eastAsia="zh-CN"/>
              </w:rPr>
              <w:t>至</w:t>
            </w:r>
            <w:r w:rsidRPr="002E3F03">
              <w:rPr>
                <w:rFonts w:ascii="Microsoft YaHei" w:eastAsia="SimSun" w:hAnsi="Microsoft YaHei" w:cs="Microsoft YaHei" w:hint="eastAsia"/>
                <w:snapToGrid w:val="0"/>
                <w:color w:val="365F91" w:themeColor="accent1" w:themeShade="BF"/>
                <w:lang w:eastAsia="zh-CN"/>
              </w:rPr>
              <w:t>3</w:t>
            </w:r>
            <w:r w:rsidRPr="002E3F03">
              <w:rPr>
                <w:rFonts w:ascii="Microsoft YaHei" w:eastAsia="SimSun" w:hAnsi="Microsoft YaHei" w:cs="Microsoft YaHei" w:hint="eastAsia"/>
                <w:snapToGrid w:val="0"/>
                <w:color w:val="365F91" w:themeColor="accent1" w:themeShade="BF"/>
                <w:lang w:eastAsia="zh-CN"/>
              </w:rPr>
              <w:t>月</w:t>
            </w:r>
            <w:r w:rsidRPr="002E3F03">
              <w:rPr>
                <w:rFonts w:ascii="Microsoft YaHei" w:eastAsia="SimSun" w:hAnsi="Microsoft YaHei" w:cs="Microsoft YaHei"/>
                <w:snapToGrid w:val="0"/>
                <w:color w:val="365F91" w:themeColor="accent1" w:themeShade="BF"/>
                <w:lang w:eastAsia="zh-CN"/>
              </w:rPr>
              <w:t>3</w:t>
            </w:r>
            <w:r w:rsidRPr="002E3F03">
              <w:rPr>
                <w:rFonts w:ascii="Microsoft YaHei" w:eastAsia="SimSun" w:hAnsi="Microsoft YaHei" w:cs="Microsoft YaHei"/>
                <w:snapToGrid w:val="0"/>
                <w:color w:val="365F91" w:themeColor="accent1" w:themeShade="BF"/>
                <w:lang w:eastAsia="zh-CN"/>
              </w:rPr>
              <w:t>日，日内瓦</w:t>
            </w:r>
          </w:p>
        </w:tc>
        <w:tc>
          <w:tcPr>
            <w:tcW w:w="2962" w:type="dxa"/>
          </w:tcPr>
          <w:p w14:paraId="72C41F2A" w14:textId="38C2D2F8" w:rsidR="002E3F03" w:rsidRPr="002E3F03" w:rsidRDefault="002E3F03" w:rsidP="002E3F03">
            <w:pPr>
              <w:tabs>
                <w:tab w:val="clear" w:pos="1134"/>
              </w:tabs>
              <w:spacing w:before="0"/>
              <w:ind w:right="-108"/>
              <w:jc w:val="right"/>
              <w:rPr>
                <w:rFonts w:cs="Tahoma"/>
                <w:b/>
                <w:bCs/>
                <w:color w:val="365F91" w:themeColor="accent1" w:themeShade="BF"/>
                <w:szCs w:val="22"/>
                <w:lang w:val="fr-FR"/>
              </w:rPr>
            </w:pPr>
            <w:r w:rsidRPr="002E3F03">
              <w:rPr>
                <w:rFonts w:cs="Tahoma"/>
                <w:b/>
                <w:bCs/>
                <w:color w:val="365F91" w:themeColor="accent1" w:themeShade="BF"/>
                <w:szCs w:val="22"/>
                <w:lang w:val="fr-FR"/>
              </w:rPr>
              <w:t>EC-76/</w:t>
            </w:r>
            <w:r w:rsidRPr="002E3F03">
              <w:rPr>
                <w:rFonts w:ascii="Microsoft YaHei" w:eastAsia="Microsoft YaHei" w:hAnsi="Microsoft YaHei" w:cs="SimSun" w:hint="eastAsia"/>
                <w:b/>
                <w:bCs/>
                <w:color w:val="365F91" w:themeColor="accent1" w:themeShade="BF"/>
                <w:szCs w:val="22"/>
                <w:lang w:eastAsia="zh-CN"/>
              </w:rPr>
              <w:t>文件</w:t>
            </w:r>
            <w:r w:rsidRPr="002E3F03">
              <w:rPr>
                <w:rFonts w:cs="Tahoma"/>
                <w:b/>
                <w:bCs/>
                <w:color w:val="365F91" w:themeColor="accent1" w:themeShade="BF"/>
                <w:szCs w:val="22"/>
                <w:lang w:val="fr-FR"/>
              </w:rPr>
              <w:t>3.1(1</w:t>
            </w:r>
            <w:r w:rsidR="006C45BC">
              <w:rPr>
                <w:rFonts w:cs="Tahoma"/>
                <w:b/>
                <w:bCs/>
                <w:color w:val="365F91" w:themeColor="accent1" w:themeShade="BF"/>
                <w:szCs w:val="22"/>
                <w:lang w:val="fr-FR"/>
              </w:rPr>
              <w:t>1</w:t>
            </w:r>
            <w:r w:rsidRPr="002E3F03">
              <w:rPr>
                <w:rFonts w:cs="Tahoma"/>
                <w:b/>
                <w:bCs/>
                <w:color w:val="365F91" w:themeColor="accent1" w:themeShade="BF"/>
                <w:szCs w:val="22"/>
                <w:lang w:val="fr-FR"/>
              </w:rPr>
              <w:t>)</w:t>
            </w:r>
          </w:p>
        </w:tc>
      </w:tr>
      <w:tr w:rsidR="002E3F03" w:rsidRPr="002E3F03" w14:paraId="0D536CE0" w14:textId="77777777" w:rsidTr="00CE0892">
        <w:trPr>
          <w:trHeight w:val="730"/>
        </w:trPr>
        <w:tc>
          <w:tcPr>
            <w:tcW w:w="500" w:type="dxa"/>
            <w:vMerge/>
            <w:tcBorders>
              <w:bottom w:val="nil"/>
            </w:tcBorders>
          </w:tcPr>
          <w:p w14:paraId="5305DA83" w14:textId="77777777" w:rsidR="002E3F03" w:rsidRPr="002E3F03" w:rsidRDefault="002E3F03" w:rsidP="002E3F03">
            <w:pPr>
              <w:tabs>
                <w:tab w:val="left" w:pos="6946"/>
              </w:tabs>
              <w:suppressAutoHyphens/>
              <w:spacing w:before="0" w:after="120" w:line="252" w:lineRule="auto"/>
              <w:ind w:left="1134"/>
              <w:jc w:val="left"/>
              <w:rPr>
                <w:color w:val="365F91" w:themeColor="accent1" w:themeShade="BF"/>
                <w:szCs w:val="22"/>
                <w:lang w:val="fr-FR" w:eastAsia="zh-CN"/>
              </w:rPr>
            </w:pPr>
          </w:p>
        </w:tc>
        <w:tc>
          <w:tcPr>
            <w:tcW w:w="6852" w:type="dxa"/>
            <w:vMerge/>
          </w:tcPr>
          <w:p w14:paraId="229CB18D" w14:textId="77777777" w:rsidR="002E3F03" w:rsidRPr="002E3F03" w:rsidRDefault="002E3F03" w:rsidP="002E3F03">
            <w:pPr>
              <w:tabs>
                <w:tab w:val="left" w:pos="6946"/>
              </w:tabs>
              <w:suppressAutoHyphens/>
              <w:spacing w:before="0" w:after="120" w:line="252" w:lineRule="auto"/>
              <w:ind w:left="1134"/>
              <w:jc w:val="left"/>
              <w:rPr>
                <w:color w:val="365F91" w:themeColor="accent1" w:themeShade="BF"/>
                <w:szCs w:val="22"/>
                <w:lang w:val="fr-FR" w:eastAsia="zh-CN"/>
              </w:rPr>
            </w:pPr>
          </w:p>
        </w:tc>
        <w:tc>
          <w:tcPr>
            <w:tcW w:w="2962" w:type="dxa"/>
          </w:tcPr>
          <w:p w14:paraId="20FB31DA" w14:textId="77777777" w:rsidR="00642E60" w:rsidRDefault="002E3F03" w:rsidP="002E3F03">
            <w:pPr>
              <w:tabs>
                <w:tab w:val="clear" w:pos="1134"/>
              </w:tabs>
              <w:spacing w:before="120"/>
              <w:ind w:right="-108"/>
              <w:jc w:val="right"/>
              <w:rPr>
                <w:rFonts w:ascii="Microsoft YaHei" w:eastAsia="SimSun" w:hAnsi="Microsoft YaHei" w:cs="Microsoft YaHei"/>
                <w:color w:val="365F91" w:themeColor="accent1" w:themeShade="BF"/>
                <w:szCs w:val="22"/>
                <w:lang w:val="fr-FR" w:eastAsia="zh-CN"/>
              </w:rPr>
            </w:pPr>
            <w:r w:rsidRPr="002E3F03">
              <w:rPr>
                <w:rFonts w:ascii="SimSun" w:eastAsia="SimSun" w:hAnsi="SimSun" w:cs="SimSun" w:hint="eastAsia"/>
                <w:color w:val="365F91" w:themeColor="accent1" w:themeShade="BF"/>
                <w:szCs w:val="22"/>
                <w:lang w:eastAsia="zh-CN"/>
              </w:rPr>
              <w:t>提交者</w:t>
            </w:r>
            <w:r w:rsidRPr="002E3F03">
              <w:rPr>
                <w:rFonts w:ascii="SimSun" w:eastAsia="SimSun" w:hAnsi="SimSun" w:cs="SimSun" w:hint="eastAsia"/>
                <w:color w:val="365F91" w:themeColor="accent1" w:themeShade="BF"/>
                <w:szCs w:val="22"/>
                <w:lang w:val="fr-FR" w:eastAsia="zh-CN"/>
              </w:rPr>
              <w:t>：</w:t>
            </w:r>
          </w:p>
          <w:p w14:paraId="70543F84" w14:textId="7B4F018B" w:rsidR="002E3F03" w:rsidRPr="002E3F03" w:rsidRDefault="002E3F03" w:rsidP="002E3F03">
            <w:pPr>
              <w:tabs>
                <w:tab w:val="clear" w:pos="1134"/>
              </w:tabs>
              <w:spacing w:before="120"/>
              <w:ind w:right="-108"/>
              <w:jc w:val="right"/>
              <w:rPr>
                <w:rFonts w:cs="Tahoma"/>
                <w:color w:val="365F91" w:themeColor="accent1" w:themeShade="BF"/>
                <w:szCs w:val="22"/>
                <w:lang w:val="fr-FR" w:eastAsia="zh-CN"/>
              </w:rPr>
            </w:pPr>
            <w:r w:rsidRPr="002E3F03">
              <w:rPr>
                <w:rFonts w:ascii="SimSun" w:eastAsia="SimSun" w:hAnsi="SimSun" w:cs="SimSun" w:hint="eastAsia"/>
                <w:color w:val="365F91" w:themeColor="accent1" w:themeShade="BF"/>
                <w:szCs w:val="22"/>
                <w:lang w:eastAsia="zh-CN"/>
              </w:rPr>
              <w:t>主席</w:t>
            </w:r>
            <w:r w:rsidRPr="002E3F03">
              <w:rPr>
                <w:rFonts w:cs="Tahoma"/>
                <w:color w:val="365F91" w:themeColor="accent1" w:themeShade="BF"/>
                <w:szCs w:val="22"/>
                <w:lang w:val="fr-FR" w:eastAsia="zh-CN"/>
              </w:rPr>
              <w:t xml:space="preserve"> </w:t>
            </w:r>
          </w:p>
          <w:p w14:paraId="6B15AE3A" w14:textId="3ADB322B" w:rsidR="002E3F03" w:rsidRPr="002E3F03" w:rsidRDefault="002E3F03" w:rsidP="002E3F03">
            <w:pPr>
              <w:tabs>
                <w:tab w:val="clear" w:pos="1134"/>
              </w:tabs>
              <w:spacing w:before="120"/>
              <w:ind w:right="-108"/>
              <w:jc w:val="right"/>
              <w:rPr>
                <w:rFonts w:cs="Tahoma"/>
                <w:color w:val="365F91" w:themeColor="accent1" w:themeShade="BF"/>
                <w:szCs w:val="22"/>
                <w:lang w:val="fr-FR" w:eastAsia="zh-CN"/>
              </w:rPr>
            </w:pPr>
            <w:r w:rsidRPr="002E3F03">
              <w:rPr>
                <w:rFonts w:cs="Tahoma"/>
                <w:color w:val="365F91" w:themeColor="accent1" w:themeShade="BF"/>
                <w:szCs w:val="22"/>
                <w:lang w:val="fr-FR" w:eastAsia="zh-CN"/>
              </w:rPr>
              <w:t>202</w:t>
            </w:r>
            <w:r w:rsidR="004E1DD3">
              <w:rPr>
                <w:rFonts w:cs="Tahoma"/>
                <w:color w:val="365F91" w:themeColor="accent1" w:themeShade="BF"/>
                <w:szCs w:val="22"/>
                <w:lang w:val="fr-FR" w:eastAsia="zh-CN"/>
              </w:rPr>
              <w:t>3</w:t>
            </w:r>
            <w:r w:rsidRPr="002E3F03">
              <w:rPr>
                <w:rFonts w:cs="Tahoma"/>
                <w:color w:val="365F91" w:themeColor="accent1" w:themeShade="BF"/>
                <w:szCs w:val="22"/>
                <w:lang w:val="fr-FR" w:eastAsia="zh-CN"/>
              </w:rPr>
              <w:t>.2.</w:t>
            </w:r>
            <w:r w:rsidR="00642E60">
              <w:rPr>
                <w:rFonts w:cs="Tahoma"/>
                <w:color w:val="365F91" w:themeColor="accent1" w:themeShade="BF"/>
                <w:szCs w:val="22"/>
                <w:lang w:val="fr-FR" w:eastAsia="zh-CN"/>
              </w:rPr>
              <w:t>28</w:t>
            </w:r>
          </w:p>
          <w:p w14:paraId="39C9C9E7" w14:textId="5B3BB329" w:rsidR="002E3F03" w:rsidRPr="002E3F03" w:rsidRDefault="00585463" w:rsidP="002E3F03">
            <w:pPr>
              <w:tabs>
                <w:tab w:val="clear" w:pos="1134"/>
              </w:tabs>
              <w:spacing w:before="120"/>
              <w:ind w:right="-108"/>
              <w:jc w:val="right"/>
              <w:rPr>
                <w:rFonts w:cs="Tahoma"/>
                <w:b/>
                <w:bCs/>
                <w:color w:val="365F91" w:themeColor="accent1" w:themeShade="BF"/>
                <w:szCs w:val="22"/>
                <w:lang w:val="fr-FR" w:eastAsia="zh-CN"/>
              </w:rPr>
            </w:pPr>
            <w:r>
              <w:rPr>
                <w:rFonts w:cs="Tahoma"/>
                <w:b/>
                <w:bCs/>
                <w:color w:val="365F91" w:themeColor="accent1" w:themeShade="BF"/>
                <w:szCs w:val="22"/>
              </w:rPr>
              <w:t>APPROVED</w:t>
            </w:r>
          </w:p>
        </w:tc>
      </w:tr>
    </w:tbl>
    <w:p w14:paraId="0AE507F0" w14:textId="00644B72" w:rsidR="00CD79AE" w:rsidRPr="004E1DD3" w:rsidDel="00585463" w:rsidRDefault="00CD79AE" w:rsidP="00CD79AE">
      <w:pPr>
        <w:tabs>
          <w:tab w:val="clear" w:pos="1134"/>
        </w:tabs>
        <w:spacing w:before="240" w:after="0"/>
        <w:ind w:left="1701" w:hanging="1701"/>
        <w:jc w:val="center"/>
        <w:rPr>
          <w:del w:id="0" w:author="Xuan Li" w:date="2023-03-01T16:32:00Z"/>
          <w:rFonts w:ascii="Microsoft YaHei" w:eastAsiaTheme="minorEastAsia" w:hAnsi="Microsoft YaHei" w:cs="SimSun"/>
          <w:b/>
          <w:bCs/>
          <w:i/>
          <w:iCs/>
          <w:lang w:eastAsia="zh-TW"/>
        </w:rPr>
      </w:pPr>
      <w:del w:id="1" w:author="Xuan Li" w:date="2023-03-01T16:32:00Z">
        <w:r w:rsidRPr="00187A1E" w:rsidDel="00585463">
          <w:rPr>
            <w:rFonts w:eastAsia="SimSun" w:cs="Verdana"/>
            <w:i/>
            <w:iCs/>
            <w:lang w:eastAsia="zh-CN"/>
          </w:rPr>
          <w:delText>[</w:delText>
        </w:r>
        <w:r w:rsidRPr="004E1DD3" w:rsidDel="00585463">
          <w:rPr>
            <w:rFonts w:eastAsia="SimSun" w:cs="Verdana" w:hint="eastAsia"/>
            <w:i/>
            <w:iCs/>
            <w:lang w:val="en-US" w:eastAsia="zh-CN"/>
          </w:rPr>
          <w:delText>文中</w:delText>
        </w:r>
        <w:r w:rsidRPr="00187A1E" w:rsidDel="00585463">
          <w:rPr>
            <w:rFonts w:eastAsia="SimSun" w:cs="Verdana" w:hint="eastAsia"/>
            <w:i/>
            <w:iCs/>
            <w:lang w:val="en-US" w:eastAsia="zh-CN"/>
          </w:rPr>
          <w:delText>所有修订均出自秘书处</w:delText>
        </w:r>
        <w:r w:rsidRPr="00187A1E" w:rsidDel="00585463">
          <w:rPr>
            <w:rFonts w:eastAsia="SimSun" w:cs="Verdana"/>
            <w:i/>
            <w:iCs/>
            <w:lang w:eastAsia="zh-CN"/>
          </w:rPr>
          <w:delText>]</w:delText>
        </w:r>
      </w:del>
    </w:p>
    <w:p w14:paraId="54848B91" w14:textId="422E4F5C" w:rsidR="002E3F03" w:rsidRPr="002E3F03" w:rsidRDefault="002E3F03" w:rsidP="002E3F03">
      <w:pPr>
        <w:tabs>
          <w:tab w:val="clear" w:pos="1134"/>
        </w:tabs>
        <w:spacing w:before="240" w:after="0"/>
        <w:ind w:left="1701" w:hanging="1701"/>
        <w:jc w:val="left"/>
        <w:rPr>
          <w:rFonts w:ascii="Microsoft YaHei" w:eastAsia="Microsoft YaHei" w:hAnsi="Microsoft YaHei" w:cs="Verdana"/>
          <w:lang w:eastAsia="zh-TW"/>
        </w:rPr>
      </w:pPr>
      <w:r w:rsidRPr="002E3F03">
        <w:rPr>
          <w:rFonts w:ascii="Microsoft YaHei" w:eastAsia="Microsoft YaHei" w:hAnsi="Microsoft YaHei" w:cs="SimSun" w:hint="eastAsia"/>
          <w:b/>
          <w:bCs/>
          <w:lang w:eastAsia="zh-TW"/>
        </w:rPr>
        <w:t>议题</w:t>
      </w:r>
      <w:r w:rsidRPr="002E3F03">
        <w:rPr>
          <w:rFonts w:ascii="Microsoft YaHei" w:eastAsia="Microsoft YaHei" w:hAnsi="Microsoft YaHei" w:cs="Verdana"/>
          <w:b/>
          <w:bCs/>
          <w:lang w:eastAsia="zh-TW"/>
        </w:rPr>
        <w:t>3</w:t>
      </w:r>
      <w:r w:rsidRPr="002E3F03">
        <w:rPr>
          <w:rFonts w:ascii="Microsoft YaHei" w:eastAsia="Microsoft YaHei" w:hAnsi="Microsoft YaHei" w:cs="SimSun" w:hint="eastAsia"/>
          <w:b/>
          <w:bCs/>
          <w:lang w:eastAsia="zh-TW"/>
        </w:rPr>
        <w:t>：</w:t>
      </w:r>
      <w:r w:rsidRPr="002E3F03">
        <w:rPr>
          <w:rFonts w:ascii="Microsoft YaHei" w:eastAsia="Microsoft YaHei" w:hAnsi="Microsoft YaHei" w:cs="Verdana"/>
          <w:b/>
          <w:bCs/>
          <w:lang w:eastAsia="zh-TW"/>
        </w:rPr>
        <w:tab/>
      </w:r>
      <w:r w:rsidRPr="002E3F03">
        <w:rPr>
          <w:rFonts w:ascii="Microsoft YaHei" w:eastAsia="Microsoft YaHei" w:hAnsi="Microsoft YaHei" w:cs="SimSun" w:hint="eastAsia"/>
          <w:b/>
          <w:bCs/>
          <w:lang w:eastAsia="zh-TW"/>
        </w:rPr>
        <w:t>实施大会的决定：技术事项</w:t>
      </w:r>
    </w:p>
    <w:p w14:paraId="78DB48DF" w14:textId="7BEB0A5F" w:rsidR="00A80767" w:rsidRPr="00140EDD" w:rsidRDefault="002E3F03" w:rsidP="002E3F03">
      <w:pPr>
        <w:tabs>
          <w:tab w:val="clear" w:pos="1134"/>
        </w:tabs>
        <w:spacing w:before="240" w:after="0"/>
        <w:ind w:left="1701" w:hanging="1701"/>
        <w:jc w:val="left"/>
        <w:rPr>
          <w:lang w:eastAsia="zh-CN"/>
        </w:rPr>
      </w:pPr>
      <w:r w:rsidRPr="002E3F03">
        <w:rPr>
          <w:rFonts w:ascii="Microsoft YaHei" w:eastAsia="Microsoft YaHei" w:hAnsi="Microsoft YaHei" w:cs="SimSun" w:hint="eastAsia"/>
          <w:b/>
          <w:bCs/>
          <w:lang w:eastAsia="zh-TW"/>
        </w:rPr>
        <w:t>议题</w:t>
      </w:r>
      <w:r w:rsidRPr="002E3F03">
        <w:rPr>
          <w:rFonts w:ascii="Microsoft YaHei" w:eastAsia="Microsoft YaHei" w:hAnsi="Microsoft YaHei" w:cs="SimSun"/>
          <w:b/>
          <w:bCs/>
          <w:lang w:eastAsia="zh-TW"/>
        </w:rPr>
        <w:t>3.1</w:t>
      </w:r>
      <w:r w:rsidRPr="002E3F03">
        <w:rPr>
          <w:rFonts w:ascii="Microsoft YaHei" w:eastAsia="Microsoft YaHei" w:hAnsi="Microsoft YaHei" w:cs="SimSun" w:hint="eastAsia"/>
          <w:b/>
          <w:bCs/>
          <w:lang w:eastAsia="zh-TW"/>
        </w:rPr>
        <w:t>：</w:t>
      </w:r>
      <w:r w:rsidRPr="002E3F03">
        <w:rPr>
          <w:rFonts w:ascii="Microsoft YaHei" w:eastAsia="Microsoft YaHei" w:hAnsi="Microsoft YaHei" w:cs="SimSun"/>
          <w:b/>
          <w:bCs/>
          <w:lang w:eastAsia="zh-TW"/>
        </w:rPr>
        <w:tab/>
      </w:r>
      <w:r w:rsidRPr="002E3F03">
        <w:rPr>
          <w:rFonts w:ascii="Microsoft YaHei" w:eastAsia="Microsoft YaHei" w:hAnsi="Microsoft YaHei" w:cs="SimSun" w:hint="eastAsia"/>
          <w:b/>
          <w:bCs/>
          <w:lang w:eastAsia="zh-TW"/>
        </w:rPr>
        <w:t>长期目标</w:t>
      </w:r>
      <w:r w:rsidRPr="002E3F03">
        <w:rPr>
          <w:rFonts w:ascii="Microsoft YaHei" w:eastAsia="Microsoft YaHei" w:hAnsi="Microsoft YaHei" w:cs="SimSun"/>
          <w:b/>
          <w:bCs/>
          <w:lang w:eastAsia="zh-TW"/>
        </w:rPr>
        <w:t>1</w:t>
      </w:r>
      <w:r w:rsidRPr="002E3F03">
        <w:rPr>
          <w:rFonts w:ascii="Microsoft YaHei" w:eastAsia="Microsoft YaHei" w:hAnsi="Microsoft YaHei" w:cs="SimSun" w:hint="eastAsia"/>
          <w:b/>
          <w:bCs/>
          <w:lang w:eastAsia="zh-TW"/>
        </w:rPr>
        <w:t>：面向社会需求的服务</w:t>
      </w:r>
    </w:p>
    <w:p w14:paraId="0F879C0F" w14:textId="0C6248D2" w:rsidR="7CEA9DD0" w:rsidRPr="00B62277" w:rsidRDefault="00B62277" w:rsidP="4FC20A9B">
      <w:pPr>
        <w:pStyle w:val="Heading1"/>
        <w:rPr>
          <w:rFonts w:ascii="Microsoft YaHei" w:eastAsia="Microsoft YaHei" w:hAnsi="Microsoft YaHei"/>
        </w:rPr>
      </w:pPr>
      <w:bookmarkStart w:id="2" w:name="_APPENDIX_A:_"/>
      <w:bookmarkEnd w:id="2"/>
      <w:r w:rsidRPr="00B62277">
        <w:rPr>
          <w:rFonts w:ascii="Microsoft YaHei" w:eastAsia="Microsoft YaHei" w:hAnsi="Microsoft YaHei" w:cs="SimSun" w:hint="eastAsia"/>
        </w:rPr>
        <w:t>灾害性事件编目方法学实施计划（</w:t>
      </w:r>
      <w:r w:rsidRPr="00B62277">
        <w:rPr>
          <w:rFonts w:ascii="Microsoft YaHei" w:eastAsia="Microsoft YaHei" w:hAnsi="Microsoft YaHei"/>
        </w:rPr>
        <w:t>WMO-CHE</w:t>
      </w:r>
      <w:r w:rsidRPr="00B62277">
        <w:rPr>
          <w:rFonts w:ascii="Microsoft YaHei" w:eastAsia="Microsoft YaHei" w:hAnsi="Microsoft YaHei" w:cs="SimSun" w:hint="eastAsia"/>
        </w:rPr>
        <w:t>）及其附件</w:t>
      </w:r>
    </w:p>
    <w:p w14:paraId="607AA777" w14:textId="77777777" w:rsidR="00092CAE" w:rsidRPr="00140ED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40EDD" w:rsidDel="00585463" w14:paraId="160E3559" w14:textId="0A0EC0FE" w:rsidTr="00B26C0B">
        <w:trPr>
          <w:jc w:val="center"/>
          <w:del w:id="3" w:author="Xuan Li" w:date="2023-03-01T16:33:00Z"/>
        </w:trPr>
        <w:tc>
          <w:tcPr>
            <w:tcW w:w="5000" w:type="pct"/>
          </w:tcPr>
          <w:p w14:paraId="6C9E757D" w14:textId="5B954F44" w:rsidR="000731AA" w:rsidRPr="00140EDD" w:rsidDel="00585463" w:rsidRDefault="00B62277" w:rsidP="00B26C0B">
            <w:pPr>
              <w:pStyle w:val="WMOBodyText"/>
              <w:spacing w:before="120" w:after="120"/>
              <w:jc w:val="center"/>
              <w:rPr>
                <w:del w:id="4" w:author="Xuan Li" w:date="2023-03-01T16:33:00Z"/>
                <w:i/>
                <w:iCs/>
              </w:rPr>
            </w:pPr>
            <w:del w:id="5" w:author="Xuan Li" w:date="2023-03-01T16:33:00Z">
              <w:r w:rsidRPr="00C24A09" w:rsidDel="00585463">
                <w:rPr>
                  <w:rFonts w:ascii="Microsoft YaHei" w:eastAsia="Microsoft YaHei" w:hAnsi="Microsoft YaHei" w:cstheme="minorHAnsi" w:hint="eastAsia"/>
                  <w:b/>
                  <w:bCs/>
                  <w:caps/>
                  <w:lang w:eastAsia="zh-CN"/>
                </w:rPr>
                <w:delText>摘要</w:delText>
              </w:r>
            </w:del>
          </w:p>
        </w:tc>
      </w:tr>
      <w:tr w:rsidR="000731AA" w:rsidRPr="00140EDD" w:rsidDel="00585463" w14:paraId="2EEDEC75" w14:textId="4C16E704" w:rsidTr="00B26C0B">
        <w:trPr>
          <w:jc w:val="center"/>
          <w:del w:id="6" w:author="Xuan Li" w:date="2023-03-01T16:33:00Z"/>
        </w:trPr>
        <w:tc>
          <w:tcPr>
            <w:tcW w:w="5000" w:type="pct"/>
          </w:tcPr>
          <w:p w14:paraId="3A215167" w14:textId="218BE719" w:rsidR="000731AA" w:rsidRPr="00140EDD" w:rsidDel="00585463" w:rsidRDefault="002D1563" w:rsidP="00B26C0B">
            <w:pPr>
              <w:pStyle w:val="WMOBodyText"/>
              <w:spacing w:before="120" w:after="120"/>
              <w:jc w:val="left"/>
              <w:rPr>
                <w:del w:id="7" w:author="Xuan Li" w:date="2023-03-01T16:33:00Z"/>
                <w:lang w:eastAsia="zh-CN"/>
              </w:rPr>
            </w:pPr>
            <w:del w:id="8" w:author="Xuan Li" w:date="2023-03-01T16:33:00Z">
              <w:r w:rsidRPr="009C1228" w:rsidDel="00585463">
                <w:rPr>
                  <w:rFonts w:eastAsia="Microsoft YaHei" w:hint="eastAsia"/>
                  <w:b/>
                  <w:bCs/>
                  <w:lang w:val="zh-CN" w:eastAsia="zh-CN"/>
                </w:rPr>
                <w:delText>文件提交者</w:delText>
              </w:r>
              <w:r w:rsidRPr="00FF219F" w:rsidDel="00585463">
                <w:rPr>
                  <w:rFonts w:eastAsia="Microsoft YaHei" w:hint="eastAsia"/>
                  <w:b/>
                  <w:bCs/>
                  <w:lang w:val="en-US" w:eastAsia="zh-CN"/>
                </w:rPr>
                <w:delText>：</w:delText>
              </w:r>
              <w:r w:rsidR="00682D88" w:rsidRPr="00645D4F" w:rsidDel="00585463">
                <w:rPr>
                  <w:rFonts w:eastAsia="SimSun"/>
                </w:rPr>
                <w:delText>SERCOM</w:delText>
              </w:r>
              <w:r w:rsidR="00682D88" w:rsidRPr="00645D4F" w:rsidDel="00585463">
                <w:rPr>
                  <w:rFonts w:ascii="Microsoft YaHei" w:eastAsia="SimSun" w:hAnsi="Microsoft YaHei" w:cs="Microsoft YaHei" w:hint="eastAsia"/>
                </w:rPr>
                <w:delText>主席</w:delText>
              </w:r>
              <w:r w:rsidR="00645D4F" w:rsidRPr="00645D4F" w:rsidDel="00585463">
                <w:rPr>
                  <w:rFonts w:ascii="Microsoft YaHei" w:eastAsia="Microsoft YaHei" w:hAnsi="Microsoft YaHei" w:cs="Microsoft YaHei" w:hint="eastAsia"/>
                </w:rPr>
                <w:delText>、</w:delText>
              </w:r>
              <w:r w:rsidR="004E471C" w:rsidDel="00585463">
                <w:rPr>
                  <w:rFonts w:ascii="SimSun" w:eastAsia="SimSun" w:hAnsi="SimSun" w:hint="eastAsia"/>
                  <w:bCs/>
                  <w:lang w:val="en-US" w:eastAsia="zh-CN"/>
                </w:rPr>
                <w:delText>减少灾害风险常设委员会主席</w:delText>
              </w:r>
              <w:r w:rsidR="004F1B8E" w:rsidDel="00585463">
                <w:rPr>
                  <w:rFonts w:ascii="SimSun" w:eastAsia="SimSun" w:hAnsi="SimSun" w:hint="eastAsia"/>
                  <w:bCs/>
                  <w:lang w:val="en-US" w:eastAsia="zh-CN"/>
                </w:rPr>
                <w:delText>，</w:delText>
              </w:r>
              <w:r w:rsidR="004E471C" w:rsidDel="00585463">
                <w:rPr>
                  <w:rFonts w:ascii="SimSun" w:eastAsia="SimSun" w:hAnsi="SimSun" w:hint="eastAsia"/>
                  <w:bCs/>
                  <w:lang w:val="en-US" w:eastAsia="zh-CN"/>
                </w:rPr>
                <w:delText>代表灾害性事件编目专家</w:delText>
              </w:r>
              <w:r w:rsidR="005E340E" w:rsidDel="00585463">
                <w:rPr>
                  <w:rFonts w:ascii="SimSun" w:eastAsia="SimSun" w:hAnsi="SimSun" w:hint="eastAsia"/>
                  <w:bCs/>
                  <w:lang w:val="en-US" w:eastAsia="zh-CN"/>
                </w:rPr>
                <w:delText>组的组长</w:delText>
              </w:r>
              <w:r w:rsidR="00A369B7" w:rsidRPr="00A369B7" w:rsidDel="00585463">
                <w:rPr>
                  <w:rFonts w:ascii="SimSun" w:eastAsia="SimSun" w:hAnsi="SimSun" w:hint="eastAsia"/>
                  <w:bCs/>
                  <w:lang w:val="en-US" w:eastAsia="zh-CN"/>
                </w:rPr>
                <w:delText>，</w:delText>
              </w:r>
              <w:r w:rsidR="004F1B8E" w:rsidDel="00585463">
                <w:rPr>
                  <w:rFonts w:ascii="SimSun" w:eastAsia="SimSun" w:hAnsi="SimSun" w:hint="eastAsia"/>
                  <w:bCs/>
                  <w:lang w:val="en-US" w:eastAsia="zh-CN"/>
                </w:rPr>
                <w:delText>对“</w:delText>
              </w:r>
              <w:r w:rsidDel="00585463">
                <w:fldChar w:fldCharType="begin"/>
              </w:r>
              <w:r w:rsidDel="00585463">
                <w:delInstrText xml:space="preserve"> HYPERLINK "https://library.wmo.int/doc_num.php?explnum_id=9832/" \l "page=62" </w:delInstrText>
              </w:r>
              <w:r w:rsidDel="00585463">
                <w:fldChar w:fldCharType="separate"/>
              </w:r>
              <w:r w:rsidR="00A369B7" w:rsidDel="00585463">
                <w:rPr>
                  <w:rStyle w:val="Hyperlink"/>
                </w:rPr>
                <w:delText>决议</w:delText>
              </w:r>
              <w:r w:rsidR="00C60B0D" w:rsidRPr="00140EDD" w:rsidDel="00585463">
                <w:rPr>
                  <w:rStyle w:val="Hyperlink"/>
                </w:rPr>
                <w:delText xml:space="preserve">12 </w:delText>
              </w:r>
              <w:r w:rsidR="003D5838" w:rsidRPr="00140EDD" w:rsidDel="00585463">
                <w:rPr>
                  <w:rStyle w:val="Hyperlink"/>
                </w:rPr>
                <w:delText>(Cg-18)</w:delText>
              </w:r>
              <w:r w:rsidDel="00585463">
                <w:rPr>
                  <w:rStyle w:val="Hyperlink"/>
                </w:rPr>
                <w:fldChar w:fldCharType="end"/>
              </w:r>
              <w:r w:rsidR="003D5838" w:rsidRPr="00140EDD" w:rsidDel="00585463">
                <w:delText xml:space="preserve"> </w:delText>
              </w:r>
              <w:r w:rsidR="004A571B" w:rsidRPr="00140EDD" w:rsidDel="00585463">
                <w:delText>–</w:delText>
              </w:r>
              <w:r w:rsidR="00A369B7" w:rsidRPr="00A369B7" w:rsidDel="00585463">
                <w:delText>WMO</w:delText>
              </w:r>
              <w:r w:rsidR="00A369B7" w:rsidRPr="00A369B7" w:rsidDel="00585463">
                <w:rPr>
                  <w:rFonts w:ascii="SimSun" w:eastAsia="SimSun" w:hAnsi="SimSun" w:cs="SimSun" w:hint="eastAsia"/>
                </w:rPr>
                <w:delText>关于</w:delText>
              </w:r>
              <w:r w:rsidR="00B45883" w:rsidDel="00585463">
                <w:rPr>
                  <w:rFonts w:ascii="SimSun" w:eastAsia="SimSun" w:hAnsi="SimSun" w:cs="SimSun" w:hint="eastAsia"/>
                  <w:lang w:eastAsia="zh-CN"/>
                </w:rPr>
                <w:delText>灾害性</w:delText>
              </w:r>
              <w:r w:rsidR="00A369B7" w:rsidRPr="00A369B7" w:rsidDel="00585463">
                <w:rPr>
                  <w:rFonts w:ascii="SimSun" w:eastAsia="SimSun" w:hAnsi="SimSun" w:cs="SimSun" w:hint="eastAsia"/>
                </w:rPr>
                <w:delText>天气、气候、水和空间天气事件的编目方法</w:delText>
              </w:r>
              <w:r w:rsidR="004F1B8E" w:rsidDel="00585463">
                <w:rPr>
                  <w:rFonts w:ascii="SimSun" w:eastAsia="SimSun" w:hAnsi="SimSun" w:cs="SimSun" w:hint="eastAsia"/>
                </w:rPr>
                <w:delText>”</w:delText>
              </w:r>
              <w:r w:rsidR="00A369B7" w:rsidDel="00585463">
                <w:rPr>
                  <w:rFonts w:ascii="SimSun" w:eastAsia="SimSun" w:hAnsi="SimSun" w:cs="SimSun" w:hint="eastAsia"/>
                </w:rPr>
                <w:delText>和</w:delText>
              </w:r>
              <w:r w:rsidR="004F1B8E" w:rsidDel="00585463">
                <w:rPr>
                  <w:rFonts w:ascii="SimSun" w:eastAsia="SimSun" w:hAnsi="SimSun" w:cs="SimSun" w:hint="eastAsia"/>
                </w:rPr>
                <w:delText>“</w:delText>
              </w:r>
              <w:r w:rsidDel="00585463">
                <w:fldChar w:fldCharType="begin"/>
              </w:r>
              <w:r w:rsidDel="00585463">
                <w:delInstrText xml:space="preserve"> HYPERLINK "https://library.wmo.int/doc_num.php?explnum_id=11009/" \l "page=13" </w:delInstrText>
              </w:r>
              <w:r w:rsidDel="00585463">
                <w:fldChar w:fldCharType="separate"/>
              </w:r>
              <w:r w:rsidR="00A369B7" w:rsidDel="00585463">
                <w:rPr>
                  <w:rStyle w:val="Hyperlink"/>
                  <w:rFonts w:ascii="SimSun" w:eastAsia="SimSun" w:hAnsi="SimSun" w:cs="SimSun" w:hint="eastAsia"/>
                </w:rPr>
                <w:delText>决议</w:delText>
              </w:r>
              <w:r w:rsidR="00C60B0D" w:rsidRPr="00140EDD" w:rsidDel="00585463">
                <w:rPr>
                  <w:rStyle w:val="Hyperlink"/>
                </w:rPr>
                <w:delText xml:space="preserve">2 </w:delText>
              </w:r>
              <w:r w:rsidR="003D5838" w:rsidRPr="00140EDD" w:rsidDel="00585463">
                <w:rPr>
                  <w:rStyle w:val="Hyperlink"/>
                </w:rPr>
                <w:delText>(EC-73)</w:delText>
              </w:r>
              <w:r w:rsidDel="00585463">
                <w:rPr>
                  <w:rStyle w:val="Hyperlink"/>
                </w:rPr>
                <w:fldChar w:fldCharType="end"/>
              </w:r>
              <w:r w:rsidR="003D5838" w:rsidRPr="00140EDD" w:rsidDel="00585463">
                <w:delText xml:space="preserve"> </w:delText>
              </w:r>
              <w:r w:rsidR="004A571B" w:rsidRPr="00140EDD" w:rsidDel="00585463">
                <w:delText>–</w:delText>
              </w:r>
              <w:r w:rsidR="00A369B7" w:rsidDel="00585463">
                <w:delText xml:space="preserve"> </w:delText>
              </w:r>
              <w:r w:rsidR="00A369B7" w:rsidRPr="00A369B7" w:rsidDel="00585463">
                <w:rPr>
                  <w:rFonts w:ascii="SimSun" w:eastAsia="SimSun" w:hAnsi="SimSun" w:cs="SimSun" w:hint="eastAsia"/>
                </w:rPr>
                <w:delText>灾害性事件编目方法学实施计划大纲</w:delText>
              </w:r>
              <w:r w:rsidR="004F1B8E" w:rsidDel="00585463">
                <w:rPr>
                  <w:rFonts w:ascii="SimSun" w:eastAsia="SimSun" w:hAnsi="SimSun" w:cs="SimSun" w:hint="eastAsia"/>
                </w:rPr>
                <w:delText>”的回应</w:delText>
              </w:r>
              <w:r w:rsidR="00A369B7" w:rsidDel="00585463">
                <w:rPr>
                  <w:rFonts w:ascii="SimSun" w:eastAsia="SimSun" w:hAnsi="SimSun" w:cs="SimSun" w:hint="eastAsia"/>
                  <w:lang w:eastAsia="zh-CN"/>
                </w:rPr>
                <w:delText>。</w:delText>
              </w:r>
            </w:del>
          </w:p>
          <w:p w14:paraId="2B3CAD7E" w14:textId="75133FE9" w:rsidR="002A52A7" w:rsidRPr="00140EDD" w:rsidDel="00585463" w:rsidRDefault="00B62277" w:rsidP="00B26C0B">
            <w:pPr>
              <w:pStyle w:val="WMOBodyText"/>
              <w:spacing w:before="120" w:after="120"/>
              <w:jc w:val="left"/>
              <w:rPr>
                <w:del w:id="9" w:author="Xuan Li" w:date="2023-03-01T16:33:00Z"/>
              </w:rPr>
            </w:pPr>
            <w:del w:id="10" w:author="Xuan Li" w:date="2023-03-01T16:33:00Z">
              <w:r w:rsidRPr="00736276" w:rsidDel="00585463">
                <w:rPr>
                  <w:rFonts w:eastAsia="Microsoft YaHei" w:hint="eastAsia"/>
                  <w:b/>
                  <w:bCs/>
                  <w:lang w:val="zh-CN" w:eastAsia="zh-CN"/>
                </w:rPr>
                <w:delText>战略</w:delText>
              </w:r>
              <w:r w:rsidRPr="00736276" w:rsidDel="00585463">
                <w:rPr>
                  <w:rFonts w:eastAsia="Microsoft YaHei"/>
                  <w:b/>
                  <w:bCs/>
                  <w:lang w:val="zh-CN" w:eastAsia="zh-CN"/>
                </w:rPr>
                <w:delText>目标</w:delText>
              </w:r>
              <w:r w:rsidRPr="002B3946" w:rsidDel="00585463">
                <w:rPr>
                  <w:rFonts w:eastAsia="Microsoft YaHei"/>
                  <w:b/>
                  <w:bCs/>
                  <w:lang w:eastAsia="zh-CN"/>
                </w:rPr>
                <w:delText>2020–2023</w:delText>
              </w:r>
              <w:r w:rsidDel="00585463">
                <w:rPr>
                  <w:rFonts w:ascii="SimSun" w:eastAsia="SimSun" w:hAnsi="SimSun" w:hint="eastAsia"/>
                  <w:b/>
                  <w:bCs/>
                  <w:lang w:eastAsia="zh-CN"/>
                </w:rPr>
                <w:delText>：</w:delText>
              </w:r>
              <w:r w:rsidR="002D1563" w:rsidRPr="002D1563" w:rsidDel="00585463">
                <w:rPr>
                  <w:rFonts w:ascii="SimSun" w:eastAsia="SimSun" w:hAnsi="SimSun" w:cs="SimSun" w:hint="eastAsia"/>
                </w:rPr>
                <w:delText>在</w:delText>
              </w:r>
              <w:r w:rsidR="00966DC4" w:rsidDel="00585463">
                <w:rPr>
                  <w:rFonts w:ascii="SimSun" w:eastAsia="SimSun" w:hAnsi="SimSun" w:cs="SimSun" w:hint="eastAsia"/>
                </w:rPr>
                <w:delText>《</w:delText>
              </w:r>
              <w:r w:rsidR="002D1563" w:rsidRPr="002D1563" w:rsidDel="00585463">
                <w:rPr>
                  <w:rFonts w:ascii="SimSun" w:eastAsia="SimSun" w:hAnsi="SimSun" w:cs="SimSun" w:hint="eastAsia"/>
                </w:rPr>
                <w:delText>战略和</w:delText>
              </w:r>
              <w:r w:rsidR="00966DC4" w:rsidDel="00585463">
                <w:rPr>
                  <w:rFonts w:ascii="SimSun" w:eastAsia="SimSun" w:hAnsi="SimSun" w:cs="SimSun" w:hint="eastAsia"/>
                </w:rPr>
                <w:delText>运行</w:delText>
              </w:r>
              <w:r w:rsidR="002D1563" w:rsidRPr="002D1563" w:rsidDel="00585463">
                <w:rPr>
                  <w:rFonts w:ascii="SimSun" w:eastAsia="SimSun" w:hAnsi="SimSun" w:cs="SimSun" w:hint="eastAsia"/>
                </w:rPr>
                <w:delText>计划（</w:delText>
              </w:r>
              <w:r w:rsidR="002D1563" w:rsidRPr="002D1563" w:rsidDel="00585463">
                <w:delText>2020-2023</w:delText>
              </w:r>
              <w:r w:rsidR="002D1563" w:rsidRPr="002D1563" w:rsidDel="00585463">
                <w:rPr>
                  <w:rFonts w:ascii="SimSun" w:eastAsia="SimSun" w:hAnsi="SimSun" w:cs="SimSun" w:hint="eastAsia"/>
                </w:rPr>
                <w:delText>）</w:delText>
              </w:r>
              <w:r w:rsidR="00966DC4" w:rsidDel="00585463">
                <w:rPr>
                  <w:rFonts w:ascii="SimSun" w:eastAsia="SimSun" w:hAnsi="SimSun" w:cs="SimSun" w:hint="eastAsia"/>
                </w:rPr>
                <w:delText>》</w:delText>
              </w:r>
              <w:r w:rsidR="002D1563" w:rsidRPr="002D1563" w:rsidDel="00585463">
                <w:rPr>
                  <w:rFonts w:ascii="SimSun" w:eastAsia="SimSun" w:hAnsi="SimSun" w:cs="SimSun" w:hint="eastAsia"/>
                </w:rPr>
                <w:delText>的参数范围内，将进一步反映在</w:delText>
              </w:r>
              <w:r w:rsidR="00966DC4" w:rsidDel="00585463">
                <w:rPr>
                  <w:rFonts w:ascii="SimSun" w:eastAsia="SimSun" w:hAnsi="SimSun" w:cs="SimSun" w:hint="eastAsia"/>
                </w:rPr>
                <w:delText>《</w:delText>
              </w:r>
              <w:r w:rsidR="002D1563" w:rsidRPr="002D1563" w:rsidDel="00585463">
                <w:rPr>
                  <w:rFonts w:ascii="SimSun" w:eastAsia="SimSun" w:hAnsi="SimSun" w:cs="SimSun" w:hint="eastAsia"/>
                </w:rPr>
                <w:delText>战略和</w:delText>
              </w:r>
              <w:r w:rsidR="00966DC4" w:rsidDel="00585463">
                <w:rPr>
                  <w:rFonts w:ascii="SimSun" w:eastAsia="SimSun" w:hAnsi="SimSun" w:cs="SimSun" w:hint="eastAsia"/>
                </w:rPr>
                <w:delText>运行计划</w:delText>
              </w:r>
              <w:r w:rsidR="002D1563" w:rsidRPr="002D1563" w:rsidDel="00585463">
                <w:rPr>
                  <w:rFonts w:ascii="SimSun" w:eastAsia="SimSun" w:hAnsi="SimSun" w:cs="SimSun" w:hint="eastAsia"/>
                </w:rPr>
                <w:delText>（</w:delText>
              </w:r>
              <w:r w:rsidR="002D1563" w:rsidRPr="002D1563" w:rsidDel="00585463">
                <w:delText>2024-2027</w:delText>
              </w:r>
              <w:r w:rsidR="002D1563" w:rsidRPr="002D1563" w:rsidDel="00585463">
                <w:rPr>
                  <w:rFonts w:ascii="SimSun" w:eastAsia="SimSun" w:hAnsi="SimSun" w:cs="SimSun" w:hint="eastAsia"/>
                </w:rPr>
                <w:delText>）</w:delText>
              </w:r>
              <w:r w:rsidR="00966DC4" w:rsidDel="00585463">
                <w:rPr>
                  <w:rFonts w:ascii="SimSun" w:eastAsia="SimSun" w:hAnsi="SimSun" w:cs="SimSun" w:hint="eastAsia"/>
                </w:rPr>
                <w:delText>》</w:delText>
              </w:r>
              <w:r w:rsidR="002D1563" w:rsidRPr="002D1563" w:rsidDel="00585463">
                <w:rPr>
                  <w:rFonts w:ascii="SimSun" w:eastAsia="SimSun" w:hAnsi="SimSun" w:cs="SimSun" w:hint="eastAsia"/>
                </w:rPr>
                <w:delText>中。</w:delText>
              </w:r>
            </w:del>
          </w:p>
          <w:p w14:paraId="51D882C7" w14:textId="2704A63C" w:rsidR="002A52A7" w:rsidRPr="00140EDD" w:rsidDel="00585463" w:rsidRDefault="00B62277" w:rsidP="00B26C0B">
            <w:pPr>
              <w:pStyle w:val="WMOBodyText"/>
              <w:spacing w:before="120" w:after="120"/>
              <w:jc w:val="left"/>
              <w:rPr>
                <w:del w:id="11" w:author="Xuan Li" w:date="2023-03-01T16:33:00Z"/>
              </w:rPr>
            </w:pPr>
            <w:del w:id="12" w:author="Xuan Li" w:date="2023-03-01T16:33:00Z">
              <w:r w:rsidRPr="009C1228" w:rsidDel="00585463">
                <w:rPr>
                  <w:rFonts w:eastAsia="Microsoft YaHei" w:hint="eastAsia"/>
                  <w:b/>
                  <w:bCs/>
                  <w:lang w:val="zh-CN" w:eastAsia="zh-CN"/>
                </w:rPr>
                <w:delText>所涉财务和行政问题</w:delText>
              </w:r>
              <w:r w:rsidRPr="00031324" w:rsidDel="00585463">
                <w:rPr>
                  <w:rFonts w:eastAsia="Microsoft YaHei" w:hint="eastAsia"/>
                  <w:b/>
                  <w:bCs/>
                  <w:lang w:eastAsia="zh-CN"/>
                </w:rPr>
                <w:delText>：</w:delText>
              </w:r>
              <w:r w:rsidR="000F5360" w:rsidRPr="000F5360" w:rsidDel="00585463">
                <w:rPr>
                  <w:rFonts w:ascii="SimSun" w:eastAsia="SimSun" w:hAnsi="SimSun" w:cs="SimSun" w:hint="eastAsia"/>
                </w:rPr>
                <w:delText>在《</w:delText>
              </w:r>
              <w:r w:rsidR="000F5360" w:rsidRPr="00DD30C5" w:rsidDel="00585463">
                <w:rPr>
                  <w:rFonts w:eastAsia="SimSun" w:cs="SimSun"/>
                </w:rPr>
                <w:delText>战略和运行计划（</w:delText>
              </w:r>
              <w:r w:rsidR="000F5360" w:rsidRPr="00DD30C5" w:rsidDel="00585463">
                <w:rPr>
                  <w:rFonts w:eastAsia="SimSun" w:cs="SimSun"/>
                </w:rPr>
                <w:delText>2020-2023</w:delText>
              </w:r>
              <w:r w:rsidR="000F5360" w:rsidRPr="00DD30C5" w:rsidDel="00585463">
                <w:rPr>
                  <w:rFonts w:eastAsia="SimSun" w:cs="SimSun"/>
                </w:rPr>
                <w:delText>）》的参数范围内，将进一步反映在《战略和运行计划（</w:delText>
              </w:r>
              <w:r w:rsidR="000F5360" w:rsidRPr="00DD30C5" w:rsidDel="00585463">
                <w:rPr>
                  <w:rFonts w:eastAsia="SimSun" w:cs="SimSun"/>
                </w:rPr>
                <w:delText>2024-2027</w:delText>
              </w:r>
              <w:r w:rsidR="000F5360" w:rsidRPr="00DD30C5" w:rsidDel="00585463">
                <w:rPr>
                  <w:rFonts w:eastAsia="SimSun" w:cs="SimSun"/>
                </w:rPr>
                <w:delText>）》中</w:delText>
              </w:r>
              <w:r w:rsidR="002D1563" w:rsidRPr="002D1563" w:rsidDel="00585463">
                <w:rPr>
                  <w:rFonts w:ascii="SimSun" w:eastAsia="SimSun" w:hAnsi="SimSun" w:cs="SimSun" w:hint="eastAsia"/>
                </w:rPr>
                <w:delText>。</w:delText>
              </w:r>
            </w:del>
          </w:p>
          <w:p w14:paraId="7A1DFB7C" w14:textId="00767730" w:rsidR="000731AA" w:rsidRPr="00140EDD" w:rsidDel="00585463" w:rsidRDefault="00B62277" w:rsidP="00B26C0B">
            <w:pPr>
              <w:pStyle w:val="WMOBodyText"/>
              <w:spacing w:before="120" w:after="120"/>
              <w:jc w:val="left"/>
              <w:rPr>
                <w:del w:id="13" w:author="Xuan Li" w:date="2023-03-01T16:33:00Z"/>
              </w:rPr>
            </w:pPr>
            <w:del w:id="14" w:author="Xuan Li" w:date="2023-03-01T16:33:00Z">
              <w:r w:rsidRPr="009C1228" w:rsidDel="00585463">
                <w:rPr>
                  <w:rFonts w:eastAsia="Microsoft YaHei" w:hint="eastAsia"/>
                  <w:b/>
                  <w:bCs/>
                  <w:lang w:val="zh-CN" w:eastAsia="zh-CN"/>
                </w:rPr>
                <w:delText>关键实施者</w:delText>
              </w:r>
              <w:r w:rsidRPr="00FF219F" w:rsidDel="00585463">
                <w:rPr>
                  <w:rFonts w:eastAsia="Microsoft YaHei" w:hint="eastAsia"/>
                  <w:b/>
                  <w:bCs/>
                  <w:lang w:eastAsia="zh-CN"/>
                </w:rPr>
                <w:delText>：</w:delText>
              </w:r>
            </w:del>
            <w:ins w:id="15" w:author="Fengqi LI" w:date="2023-02-16T15:03:00Z">
              <w:del w:id="16" w:author="Xuan Li" w:date="2023-03-01T16:33:00Z">
                <w:r w:rsidR="006837EB" w:rsidRPr="006837EB" w:rsidDel="00585463">
                  <w:rPr>
                    <w:rFonts w:eastAsia="SimSun" w:cs="Arial"/>
                    <w:lang w:eastAsia="zh-CN"/>
                    <w:rPrChange w:id="17" w:author="Fengqi LI" w:date="2023-02-16T15:03:00Z">
                      <w:rPr>
                        <w:highlight w:val="yellow"/>
                      </w:rPr>
                    </w:rPrChange>
                  </w:rPr>
                  <w:delText>WMO</w:delText>
                </w:r>
                <w:r w:rsidR="006837EB" w:rsidRPr="006837EB" w:rsidDel="00585463">
                  <w:rPr>
                    <w:rFonts w:ascii="Microsoft YaHei" w:eastAsia="SimSun" w:hAnsi="Microsoft YaHei" w:cs="Microsoft YaHei"/>
                    <w:lang w:eastAsia="zh-CN"/>
                    <w:rPrChange w:id="18" w:author="Fengqi LI" w:date="2023-02-16T15:03:00Z">
                      <w:rPr>
                        <w:highlight w:val="yellow"/>
                      </w:rPr>
                    </w:rPrChange>
                  </w:rPr>
                  <w:delText>会员</w:delText>
                </w:r>
                <w:r w:rsidR="006837EB" w:rsidRPr="006837EB" w:rsidDel="00585463">
                  <w:rPr>
                    <w:rFonts w:ascii="SimSun" w:eastAsia="SimSun" w:hAnsi="SimSun" w:cs="Arial" w:hint="eastAsia"/>
                    <w:lang w:eastAsia="zh-CN"/>
                    <w:rPrChange w:id="19" w:author="Fengqi LI" w:date="2023-02-16T15:03:00Z">
                      <w:rPr>
                        <w:rFonts w:ascii="SimSun" w:eastAsia="SimSun" w:hAnsi="SimSun" w:hint="eastAsia"/>
                        <w:highlight w:val="yellow"/>
                        <w:lang w:eastAsia="zh-CN"/>
                      </w:rPr>
                    </w:rPrChange>
                  </w:rPr>
                  <w:delText>、</w:delText>
                </w:r>
                <w:r w:rsidR="006837EB" w:rsidRPr="006837EB" w:rsidDel="00585463">
                  <w:rPr>
                    <w:rFonts w:ascii="Microsoft YaHei" w:eastAsia="SimSun" w:hAnsi="Microsoft YaHei" w:cs="Microsoft YaHei" w:hint="eastAsia"/>
                    <w:lang w:eastAsia="zh-CN"/>
                    <w:rPrChange w:id="20" w:author="Fengqi LI" w:date="2023-02-16T15:03:00Z">
                      <w:rPr>
                        <w:rFonts w:ascii="Microsoft YaHei" w:eastAsia="Microsoft YaHei" w:hAnsi="Microsoft YaHei" w:cs="Microsoft YaHei" w:hint="eastAsia"/>
                      </w:rPr>
                    </w:rPrChange>
                  </w:rPr>
                  <w:delText>各区域协会</w:delText>
                </w:r>
                <w:r w:rsidR="006837EB" w:rsidRPr="006837EB" w:rsidDel="00585463">
                  <w:rPr>
                    <w:rFonts w:ascii="SimSun" w:eastAsia="SimSun" w:hAnsi="SimSun" w:cs="Arial" w:hint="eastAsia"/>
                    <w:lang w:eastAsia="zh-CN"/>
                    <w:rPrChange w:id="21" w:author="Fengqi LI" w:date="2023-02-16T15:03:00Z">
                      <w:rPr>
                        <w:rFonts w:ascii="SimSun" w:eastAsia="SimSun" w:hAnsi="SimSun" w:hint="eastAsia"/>
                        <w:highlight w:val="yellow"/>
                        <w:lang w:eastAsia="zh-CN"/>
                      </w:rPr>
                    </w:rPrChange>
                  </w:rPr>
                  <w:delText>、</w:delText>
                </w:r>
                <w:r w:rsidR="006837EB" w:rsidRPr="006837EB" w:rsidDel="00585463">
                  <w:rPr>
                    <w:rFonts w:eastAsia="SimSun" w:cs="Arial"/>
                    <w:lang w:eastAsia="zh-CN"/>
                    <w:rPrChange w:id="22" w:author="Fengqi LI" w:date="2023-02-16T15:03:00Z">
                      <w:rPr>
                        <w:highlight w:val="yellow"/>
                      </w:rPr>
                    </w:rPrChange>
                  </w:rPr>
                  <w:delText>SERCOM</w:delText>
                </w:r>
                <w:r w:rsidR="006837EB" w:rsidRPr="006837EB" w:rsidDel="00585463">
                  <w:rPr>
                    <w:rFonts w:ascii="SimSun" w:eastAsia="SimSun" w:hAnsi="SimSun" w:cs="Arial" w:hint="eastAsia"/>
                    <w:lang w:eastAsia="zh-CN"/>
                    <w:rPrChange w:id="23" w:author="Fengqi LI" w:date="2023-02-16T15:03:00Z">
                      <w:rPr>
                        <w:rFonts w:ascii="SimSun" w:eastAsia="SimSun" w:hAnsi="SimSun" w:hint="eastAsia"/>
                        <w:highlight w:val="yellow"/>
                        <w:lang w:eastAsia="zh-CN"/>
                      </w:rPr>
                    </w:rPrChange>
                  </w:rPr>
                  <w:delText>，</w:delText>
                </w:r>
                <w:r w:rsidR="006837EB" w:rsidRPr="006837EB" w:rsidDel="00585463">
                  <w:rPr>
                    <w:rFonts w:ascii="Microsoft YaHei" w:eastAsia="SimSun" w:hAnsi="Microsoft YaHei" w:cs="Microsoft YaHei"/>
                    <w:lang w:eastAsia="zh-CN"/>
                    <w:rPrChange w:id="24" w:author="Fengqi LI" w:date="2023-02-16T15:03:00Z">
                      <w:rPr>
                        <w:highlight w:val="yellow"/>
                      </w:rPr>
                    </w:rPrChange>
                  </w:rPr>
                  <w:delText>并与</w:delText>
                </w:r>
                <w:r w:rsidR="006837EB" w:rsidRPr="006837EB" w:rsidDel="00585463">
                  <w:rPr>
                    <w:rFonts w:eastAsia="SimSun" w:cs="Arial"/>
                    <w:lang w:eastAsia="zh-CN"/>
                    <w:rPrChange w:id="25" w:author="Fengqi LI" w:date="2023-02-16T15:03:00Z">
                      <w:rPr>
                        <w:highlight w:val="yellow"/>
                      </w:rPr>
                    </w:rPrChange>
                  </w:rPr>
                  <w:delText>INFCOM</w:delText>
                </w:r>
                <w:r w:rsidR="006837EB" w:rsidRPr="006837EB" w:rsidDel="00585463">
                  <w:rPr>
                    <w:rFonts w:ascii="Microsoft YaHei" w:eastAsia="SimSun" w:hAnsi="Microsoft YaHei" w:cs="Microsoft YaHei"/>
                    <w:lang w:eastAsia="zh-CN"/>
                    <w:rPrChange w:id="26" w:author="Fengqi LI" w:date="2023-02-16T15:03:00Z">
                      <w:rPr>
                        <w:highlight w:val="yellow"/>
                      </w:rPr>
                    </w:rPrChange>
                  </w:rPr>
                  <w:delText>协商</w:delText>
                </w:r>
              </w:del>
            </w:ins>
            <w:del w:id="27" w:author="Xuan Li" w:date="2023-03-01T16:33:00Z">
              <w:r w:rsidR="00333371" w:rsidRPr="000F5360" w:rsidDel="00585463">
                <w:rPr>
                  <w:rFonts w:ascii="SimSun" w:eastAsia="SimSun" w:hAnsi="SimSun" w:cs="SimSun" w:hint="eastAsia"/>
                </w:rPr>
                <w:delText>在《</w:delText>
              </w:r>
              <w:r w:rsidR="00333371" w:rsidRPr="00DD30C5" w:rsidDel="00585463">
                <w:rPr>
                  <w:rFonts w:eastAsia="SimSun" w:cs="SimSun"/>
                </w:rPr>
                <w:delText>战略和运行计划（</w:delText>
              </w:r>
              <w:r w:rsidR="00333371" w:rsidRPr="00DD30C5" w:rsidDel="00585463">
                <w:rPr>
                  <w:rFonts w:eastAsia="SimSun" w:cs="SimSun"/>
                </w:rPr>
                <w:delText>2020-2023</w:delText>
              </w:r>
              <w:r w:rsidR="00333371" w:rsidRPr="00DD30C5" w:rsidDel="00585463">
                <w:rPr>
                  <w:rFonts w:eastAsia="SimSun" w:cs="SimSun"/>
                </w:rPr>
                <w:delText>）》的参数范围内，将进一步反映在《战略和运行计划（</w:delText>
              </w:r>
              <w:r w:rsidR="00333371" w:rsidRPr="00DD30C5" w:rsidDel="00585463">
                <w:rPr>
                  <w:rFonts w:eastAsia="SimSun" w:cs="SimSun"/>
                </w:rPr>
                <w:delText>2024-2027</w:delText>
              </w:r>
              <w:r w:rsidR="00333371" w:rsidRPr="00DD30C5" w:rsidDel="00585463">
                <w:rPr>
                  <w:rFonts w:eastAsia="SimSun" w:cs="SimSun"/>
                </w:rPr>
                <w:delText>）》中</w:delText>
              </w:r>
              <w:r w:rsidR="00333371" w:rsidRPr="002D1563" w:rsidDel="00585463">
                <w:rPr>
                  <w:rFonts w:ascii="SimSun" w:eastAsia="SimSun" w:hAnsi="SimSun" w:cs="SimSun" w:hint="eastAsia"/>
                </w:rPr>
                <w:delText>。</w:delText>
              </w:r>
            </w:del>
          </w:p>
          <w:p w14:paraId="6B45B32A" w14:textId="22187B71" w:rsidR="000731AA" w:rsidRPr="00140EDD" w:rsidDel="00585463" w:rsidRDefault="00B62277" w:rsidP="00B26C0B">
            <w:pPr>
              <w:pStyle w:val="WMOBodyText"/>
              <w:spacing w:before="120" w:after="120"/>
              <w:jc w:val="left"/>
              <w:rPr>
                <w:del w:id="28" w:author="Xuan Li" w:date="2023-03-01T16:33:00Z"/>
              </w:rPr>
            </w:pPr>
            <w:del w:id="29" w:author="Xuan Li" w:date="2023-03-01T16:33:00Z">
              <w:r w:rsidRPr="009C1228" w:rsidDel="00585463">
                <w:rPr>
                  <w:rFonts w:eastAsia="Microsoft YaHei" w:hint="eastAsia"/>
                  <w:b/>
                  <w:bCs/>
                  <w:lang w:val="zh-CN" w:eastAsia="zh-CN"/>
                </w:rPr>
                <w:delText>时间</w:delText>
              </w:r>
              <w:r w:rsidDel="00585463">
                <w:rPr>
                  <w:rFonts w:eastAsia="Microsoft YaHei" w:hint="eastAsia"/>
                  <w:b/>
                  <w:bCs/>
                  <w:lang w:val="zh-CN" w:eastAsia="zh-CN"/>
                </w:rPr>
                <w:delText>框架</w:delText>
              </w:r>
              <w:r w:rsidRPr="00FF219F" w:rsidDel="00585463">
                <w:rPr>
                  <w:rFonts w:eastAsia="Microsoft YaHei" w:hint="eastAsia"/>
                  <w:b/>
                  <w:bCs/>
                  <w:lang w:eastAsia="zh-CN"/>
                </w:rPr>
                <w:delText>：</w:delText>
              </w:r>
              <w:r w:rsidR="002A52A7" w:rsidRPr="00140EDD" w:rsidDel="00585463">
                <w:delText>2023</w:delText>
              </w:r>
              <w:r w:rsidR="004A571B" w:rsidRPr="00140EDD" w:rsidDel="00585463">
                <w:delText>–2</w:delText>
              </w:r>
              <w:r w:rsidR="002A52A7" w:rsidRPr="00140EDD" w:rsidDel="00585463">
                <w:delText>027</w:delText>
              </w:r>
              <w:r w:rsidDel="00585463">
                <w:delText>年</w:delText>
              </w:r>
            </w:del>
          </w:p>
          <w:p w14:paraId="068B7401" w14:textId="1E80BE72" w:rsidR="000731AA" w:rsidRPr="00140EDD" w:rsidDel="00585463" w:rsidRDefault="00B62277" w:rsidP="00B26C0B">
            <w:pPr>
              <w:pStyle w:val="WMOBodyText"/>
              <w:spacing w:before="120" w:after="120"/>
              <w:jc w:val="left"/>
              <w:rPr>
                <w:del w:id="30" w:author="Xuan Li" w:date="2023-03-01T16:33:00Z"/>
              </w:rPr>
            </w:pPr>
            <w:del w:id="31" w:author="Xuan Li" w:date="2023-03-01T16:33:00Z">
              <w:r w:rsidRPr="009C1228" w:rsidDel="00585463">
                <w:rPr>
                  <w:rFonts w:eastAsia="Microsoft YaHei" w:hint="eastAsia"/>
                  <w:b/>
                  <w:bCs/>
                  <w:lang w:val="zh-CN" w:eastAsia="zh-CN"/>
                </w:rPr>
                <w:delText>预期行动</w:delText>
              </w:r>
              <w:r w:rsidRPr="00FF219F" w:rsidDel="00585463">
                <w:rPr>
                  <w:rFonts w:eastAsia="Microsoft YaHei" w:hint="eastAsia"/>
                  <w:b/>
                  <w:bCs/>
                  <w:lang w:eastAsia="zh-CN"/>
                </w:rPr>
                <w:delText>：</w:delText>
              </w:r>
              <w:r w:rsidR="002D1563" w:rsidRPr="002D1563" w:rsidDel="00585463">
                <w:rPr>
                  <w:rFonts w:ascii="SimSun" w:eastAsia="SimSun" w:hAnsi="SimSun" w:cs="SimSun" w:hint="eastAsia"/>
                </w:rPr>
                <w:delText>审查附件</w:delText>
              </w:r>
              <w:r w:rsidR="002D1563" w:rsidRPr="002D1563" w:rsidDel="00585463">
                <w:delText>1</w:delText>
              </w:r>
              <w:r w:rsidR="002D1563" w:rsidRPr="002D1563" w:rsidDel="00585463">
                <w:rPr>
                  <w:rFonts w:ascii="SimSun" w:eastAsia="SimSun" w:hAnsi="SimSun" w:cs="SimSun" w:hint="eastAsia"/>
                </w:rPr>
                <w:delText>中的拟议实施计划及其</w:delText>
              </w:r>
              <w:r w:rsidR="007E3417" w:rsidDel="00585463">
                <w:rPr>
                  <w:rFonts w:ascii="SimSun" w:eastAsia="SimSun" w:hAnsi="SimSun" w:cs="SimSun" w:hint="eastAsia"/>
                </w:rPr>
                <w:delText>附件并通过</w:delText>
              </w:r>
              <w:r w:rsidR="002D1563" w:rsidRPr="002D1563" w:rsidDel="00585463">
                <w:rPr>
                  <w:rFonts w:ascii="SimSun" w:eastAsia="SimSun" w:hAnsi="SimSun" w:cs="SimSun" w:hint="eastAsia"/>
                </w:rPr>
                <w:delText>决议</w:delText>
              </w:r>
              <w:r w:rsidR="00A909FB" w:rsidRPr="00C724C6" w:rsidDel="00585463">
                <w:delText>3.1(11)/1 (EC-76)</w:delText>
              </w:r>
              <w:r w:rsidR="002D1563" w:rsidRPr="002D1563" w:rsidDel="00585463">
                <w:rPr>
                  <w:rFonts w:ascii="SimSun" w:eastAsia="SimSun" w:hAnsi="SimSun" w:cs="SimSun" w:hint="eastAsia"/>
                </w:rPr>
                <w:delText>。</w:delText>
              </w:r>
            </w:del>
          </w:p>
        </w:tc>
      </w:tr>
    </w:tbl>
    <w:p w14:paraId="789510C7" w14:textId="1283C206" w:rsidR="00092CAE" w:rsidRPr="00140EDD" w:rsidDel="000816DD" w:rsidRDefault="00092CAE">
      <w:pPr>
        <w:tabs>
          <w:tab w:val="clear" w:pos="1134"/>
        </w:tabs>
        <w:jc w:val="left"/>
        <w:rPr>
          <w:del w:id="32" w:author="Xuan Li" w:date="2023-03-01T18:08:00Z"/>
          <w:lang w:eastAsia="zh-CN"/>
        </w:rPr>
      </w:pPr>
    </w:p>
    <w:p w14:paraId="09B19F0D" w14:textId="03E9A9A5" w:rsidR="00331964" w:rsidRPr="00140EDD" w:rsidDel="000816DD" w:rsidRDefault="00331964">
      <w:pPr>
        <w:tabs>
          <w:tab w:val="clear" w:pos="1134"/>
        </w:tabs>
        <w:jc w:val="left"/>
        <w:rPr>
          <w:del w:id="33" w:author="Xuan Li" w:date="2023-03-01T18:08:00Z"/>
          <w:rFonts w:eastAsia="Verdana" w:cs="Verdana"/>
          <w:lang w:eastAsia="zh-TW"/>
        </w:rPr>
      </w:pPr>
      <w:del w:id="34" w:author="Xuan Li" w:date="2023-03-01T18:08:00Z">
        <w:r w:rsidRPr="00140EDD" w:rsidDel="000816DD">
          <w:rPr>
            <w:lang w:eastAsia="zh-CN"/>
          </w:rPr>
          <w:br w:type="page"/>
        </w:r>
      </w:del>
    </w:p>
    <w:p w14:paraId="7E2F79D4" w14:textId="7672C00B" w:rsidR="000731AA" w:rsidRPr="00A369B7" w:rsidRDefault="00A369B7" w:rsidP="000731AA">
      <w:pPr>
        <w:pStyle w:val="Heading1"/>
        <w:rPr>
          <w:rFonts w:ascii="Microsoft YaHei" w:eastAsia="Microsoft YaHei" w:hAnsi="Microsoft YaHei"/>
        </w:rPr>
      </w:pPr>
      <w:r w:rsidRPr="00A369B7">
        <w:rPr>
          <w:rFonts w:ascii="Microsoft YaHei" w:eastAsia="Microsoft YaHei" w:hAnsi="Microsoft YaHei"/>
        </w:rPr>
        <w:lastRenderedPageBreak/>
        <w:t>总体考虑</w:t>
      </w:r>
    </w:p>
    <w:p w14:paraId="7E61BE7C" w14:textId="15FC7A10" w:rsidR="000731AA" w:rsidRPr="00A369B7" w:rsidRDefault="00504260" w:rsidP="000731AA">
      <w:pPr>
        <w:pStyle w:val="Heading3"/>
        <w:rPr>
          <w:rFonts w:ascii="Microsoft YaHei" w:eastAsia="Microsoft YaHei" w:hAnsi="Microsoft YaHei"/>
          <w:b w:val="0"/>
          <w:bCs w:val="0"/>
        </w:rPr>
      </w:pPr>
      <w:r>
        <w:rPr>
          <w:rFonts w:ascii="Microsoft YaHei" w:eastAsia="Microsoft YaHei" w:hAnsi="Microsoft YaHei" w:hint="eastAsia"/>
        </w:rPr>
        <w:t>简介</w:t>
      </w:r>
      <w:r w:rsidR="000731AA" w:rsidRPr="00A369B7">
        <w:rPr>
          <w:rFonts w:ascii="Microsoft YaHei" w:eastAsia="Microsoft YaHei" w:hAnsi="Microsoft YaHei"/>
          <w:b w:val="0"/>
          <w:bCs w:val="0"/>
        </w:rPr>
        <w:t xml:space="preserve"> </w:t>
      </w:r>
    </w:p>
    <w:p w14:paraId="06D5A0A6" w14:textId="1CA615C4" w:rsidR="00004AE9" w:rsidRPr="00140EDD" w:rsidRDefault="006B62F2" w:rsidP="006B62F2">
      <w:pPr>
        <w:pStyle w:val="WMOBodyText"/>
        <w:tabs>
          <w:tab w:val="left" w:pos="1134"/>
        </w:tabs>
        <w:ind w:hanging="11"/>
      </w:pPr>
      <w:r w:rsidRPr="00140EDD">
        <w:t>1.</w:t>
      </w:r>
      <w:r w:rsidRPr="00140EDD">
        <w:tab/>
      </w:r>
      <w:r w:rsidR="00A369B7">
        <w:t>本文件是根据</w:t>
      </w:r>
      <w:r w:rsidR="007179C5">
        <w:rPr>
          <w:rFonts w:ascii="SimSun" w:eastAsia="SimSun" w:hAnsi="SimSun" w:hint="eastAsia"/>
          <w:lang w:eastAsia="zh-CN"/>
        </w:rPr>
        <w:t>“</w:t>
      </w:r>
      <w:hyperlink r:id="rId12" w:anchor="page=62" w:history="1">
        <w:r w:rsidR="00A369B7">
          <w:rPr>
            <w:rStyle w:val="Hyperlink"/>
            <w:rFonts w:ascii="SimSun" w:eastAsia="SimSun" w:hAnsi="SimSun" w:cs="SimSun" w:hint="eastAsia"/>
          </w:rPr>
          <w:t>决议</w:t>
        </w:r>
        <w:r w:rsidR="00A369B7" w:rsidRPr="00140EDD">
          <w:rPr>
            <w:rStyle w:val="Hyperlink"/>
          </w:rPr>
          <w:t>12 (Cg-18)</w:t>
        </w:r>
      </w:hyperlink>
      <w:r w:rsidR="00A369B7" w:rsidRPr="00140EDD">
        <w:t xml:space="preserve"> –</w:t>
      </w:r>
      <w:r w:rsidR="00A369B7" w:rsidRPr="00A369B7">
        <w:t>WMO</w:t>
      </w:r>
      <w:r w:rsidR="00A369B7" w:rsidRPr="00A369B7">
        <w:rPr>
          <w:rFonts w:ascii="SimSun" w:eastAsia="SimSun" w:hAnsi="SimSun" w:cs="SimSun" w:hint="eastAsia"/>
        </w:rPr>
        <w:t>关于</w:t>
      </w:r>
      <w:r w:rsidR="00B45883">
        <w:rPr>
          <w:rFonts w:ascii="SimSun" w:eastAsia="SimSun" w:hAnsi="SimSun" w:cs="SimSun" w:hint="eastAsia"/>
          <w:lang w:eastAsia="zh-CN"/>
        </w:rPr>
        <w:t>灾害性</w:t>
      </w:r>
      <w:r w:rsidR="00A369B7" w:rsidRPr="00A369B7">
        <w:rPr>
          <w:rFonts w:ascii="SimSun" w:eastAsia="SimSun" w:hAnsi="SimSun" w:cs="SimSun" w:hint="eastAsia"/>
        </w:rPr>
        <w:t>天气、气候、水和空间天气事件的编目方法</w:t>
      </w:r>
      <w:r w:rsidR="007179C5">
        <w:rPr>
          <w:rFonts w:ascii="SimSun" w:eastAsia="SimSun" w:hAnsi="SimSun" w:hint="eastAsia"/>
          <w:lang w:eastAsia="zh-CN"/>
        </w:rPr>
        <w:t>”</w:t>
      </w:r>
      <w:r w:rsidR="002E1CE4">
        <w:rPr>
          <w:rFonts w:ascii="SimSun" w:eastAsia="SimSun" w:hAnsi="SimSun" w:cs="SimSun" w:hint="eastAsia"/>
        </w:rPr>
        <w:t>、</w:t>
      </w:r>
      <w:r w:rsidR="007179C5">
        <w:rPr>
          <w:rFonts w:ascii="SimSun" w:eastAsia="SimSun" w:hAnsi="SimSun" w:cs="SimSun" w:hint="eastAsia"/>
          <w:lang w:eastAsia="zh-CN"/>
        </w:rPr>
        <w:t>“</w:t>
      </w:r>
      <w:hyperlink r:id="rId13" w:anchor="page=13" w:history="1">
        <w:r w:rsidR="00A369B7">
          <w:rPr>
            <w:rStyle w:val="Hyperlink"/>
            <w:rFonts w:ascii="SimSun" w:eastAsia="SimSun" w:hAnsi="SimSun" w:cs="SimSun" w:hint="eastAsia"/>
          </w:rPr>
          <w:t>决议</w:t>
        </w:r>
        <w:r w:rsidR="00A369B7" w:rsidRPr="00140EDD">
          <w:rPr>
            <w:rStyle w:val="Hyperlink"/>
          </w:rPr>
          <w:t>2 (EC-73)</w:t>
        </w:r>
      </w:hyperlink>
      <w:r w:rsidR="00A369B7" w:rsidRPr="00140EDD">
        <w:t xml:space="preserve"> –</w:t>
      </w:r>
      <w:r w:rsidR="00A369B7">
        <w:t xml:space="preserve"> </w:t>
      </w:r>
      <w:r w:rsidR="00A369B7" w:rsidRPr="00A369B7">
        <w:rPr>
          <w:rFonts w:ascii="SimSun" w:eastAsia="SimSun" w:hAnsi="SimSun" w:cs="SimSun" w:hint="eastAsia"/>
        </w:rPr>
        <w:t>灾害性事件编目方法学实施计划大纲</w:t>
      </w:r>
      <w:r w:rsidR="007179C5">
        <w:rPr>
          <w:rFonts w:ascii="SimSun" w:eastAsia="SimSun" w:hAnsi="SimSun" w:cs="SimSun" w:hint="eastAsia"/>
          <w:lang w:eastAsia="zh-CN"/>
        </w:rPr>
        <w:t>”</w:t>
      </w:r>
      <w:r w:rsidR="009B0666">
        <w:rPr>
          <w:rFonts w:ascii="SimSun" w:eastAsia="SimSun" w:hAnsi="SimSun" w:cs="SimSun" w:hint="eastAsia"/>
          <w:lang w:eastAsia="zh-CN"/>
        </w:rPr>
        <w:t>和</w:t>
      </w:r>
      <w:r w:rsidR="00AE5A20">
        <w:rPr>
          <w:rFonts w:ascii="SimSun" w:eastAsia="SimSun" w:hAnsi="SimSun" w:cs="SimSun" w:hint="eastAsia"/>
          <w:lang w:eastAsia="zh-CN"/>
        </w:rPr>
        <w:t>“</w:t>
      </w:r>
      <w:hyperlink r:id="rId14" w:history="1">
        <w:r w:rsidR="009B0666" w:rsidRPr="00263009">
          <w:rPr>
            <w:rStyle w:val="Hyperlink"/>
            <w:rFonts w:ascii="SimSun" w:eastAsia="SimSun" w:hAnsi="SimSun" w:cs="SimSun" w:hint="eastAsia"/>
            <w:lang w:eastAsia="zh-CN"/>
          </w:rPr>
          <w:t>建议</w:t>
        </w:r>
        <w:r w:rsidR="00956385" w:rsidRPr="00263009">
          <w:rPr>
            <w:rStyle w:val="Hyperlink"/>
          </w:rPr>
          <w:t>5.6(3)/1 (SERCOM-2)</w:t>
        </w:r>
      </w:hyperlink>
      <w:r w:rsidR="00956385" w:rsidRPr="00C724C6">
        <w:t xml:space="preserve"> - </w:t>
      </w:r>
      <w:r w:rsidR="00AE5A20" w:rsidRPr="00AE5A20">
        <w:rPr>
          <w:rFonts w:ascii="Microsoft YaHei" w:eastAsia="SimSun" w:hAnsi="Microsoft YaHei" w:cs="Microsoft YaHei" w:hint="eastAsia"/>
        </w:rPr>
        <w:t>灾害性事件编目方法学实施计划（</w:t>
      </w:r>
      <w:r w:rsidR="00AE5A20" w:rsidRPr="00AE5A20">
        <w:rPr>
          <w:rFonts w:eastAsia="SimSun"/>
        </w:rPr>
        <w:t>WMO-CHE</w:t>
      </w:r>
      <w:r w:rsidR="00AE5A20" w:rsidRPr="00AE5A20">
        <w:rPr>
          <w:rFonts w:ascii="Microsoft YaHei" w:eastAsia="SimSun" w:hAnsi="Microsoft YaHei" w:cs="Microsoft YaHei" w:hint="eastAsia"/>
        </w:rPr>
        <w:t>）及其附件”</w:t>
      </w:r>
      <w:r w:rsidR="00A369B7">
        <w:rPr>
          <w:rFonts w:ascii="SimSun" w:eastAsia="SimSun" w:hAnsi="SimSun" w:cs="SimSun" w:hint="eastAsia"/>
          <w:lang w:eastAsia="zh-CN"/>
        </w:rPr>
        <w:t>编写的</w:t>
      </w:r>
      <w:r w:rsidR="00A369B7" w:rsidRPr="00A369B7">
        <w:rPr>
          <w:rFonts w:eastAsia="SimSun" w:cs="SimSun"/>
          <w:lang w:eastAsia="zh-CN"/>
        </w:rPr>
        <w:t>CHE</w:t>
      </w:r>
      <w:r w:rsidR="00A369B7">
        <w:rPr>
          <w:rFonts w:ascii="SimSun" w:eastAsia="SimSun" w:hAnsi="SimSun" w:cs="SimSun"/>
          <w:lang w:eastAsia="zh-CN"/>
        </w:rPr>
        <w:t>实施计划草案</w:t>
      </w:r>
      <w:r w:rsidR="00A369B7">
        <w:rPr>
          <w:rFonts w:ascii="SimSun" w:eastAsia="SimSun" w:hAnsi="SimSun" w:cs="SimSun" w:hint="eastAsia"/>
          <w:lang w:eastAsia="zh-CN"/>
        </w:rPr>
        <w:t>。</w:t>
      </w:r>
      <w:r w:rsidR="00973B86" w:rsidRPr="00973B86">
        <w:rPr>
          <w:rFonts w:eastAsia="SimSun" w:cs="SimSun"/>
          <w:lang w:eastAsia="zh-CN"/>
        </w:rPr>
        <w:t>实施计划草案包括一个为期四年的示范项目，要求</w:t>
      </w:r>
      <w:r w:rsidR="00973B86" w:rsidRPr="00973B86">
        <w:rPr>
          <w:rFonts w:eastAsia="SimSun" w:cs="SimSun"/>
          <w:lang w:eastAsia="zh-CN"/>
        </w:rPr>
        <w:t>WMO</w:t>
      </w:r>
      <w:r w:rsidR="00973B86" w:rsidRPr="00973B86">
        <w:rPr>
          <w:rFonts w:eastAsia="SimSun" w:cs="SimSun"/>
          <w:lang w:eastAsia="zh-CN"/>
        </w:rPr>
        <w:t>会员与相应的区域气候中心（</w:t>
      </w:r>
      <w:r w:rsidR="00973B86" w:rsidRPr="00973B86">
        <w:rPr>
          <w:rFonts w:eastAsia="SimSun" w:cs="SimSun"/>
          <w:lang w:eastAsia="zh-CN"/>
        </w:rPr>
        <w:t>RCC</w:t>
      </w:r>
      <w:r w:rsidR="00973B86" w:rsidRPr="00973B86">
        <w:rPr>
          <w:rFonts w:eastAsia="SimSun" w:cs="SimSun"/>
          <w:lang w:eastAsia="zh-CN"/>
        </w:rPr>
        <w:t>）协调实施</w:t>
      </w:r>
      <w:r w:rsidR="00973B86" w:rsidRPr="00973B86">
        <w:rPr>
          <w:rFonts w:eastAsia="SimSun" w:cs="SimSun"/>
          <w:lang w:eastAsia="zh-CN"/>
        </w:rPr>
        <w:t>WMO-CHE</w:t>
      </w:r>
      <w:r w:rsidR="00973B86" w:rsidRPr="00973B86">
        <w:rPr>
          <w:rFonts w:eastAsia="SimSun" w:cs="SimSun"/>
          <w:lang w:eastAsia="zh-CN"/>
        </w:rPr>
        <w:t>灾害性事件编目，并在两年内向</w:t>
      </w:r>
      <w:r w:rsidR="00973B86" w:rsidRPr="00973B86">
        <w:rPr>
          <w:rFonts w:eastAsia="SimSun" w:cs="SimSun"/>
          <w:lang w:eastAsia="zh-CN"/>
        </w:rPr>
        <w:t>SERCOM</w:t>
      </w:r>
      <w:r w:rsidR="00973B86" w:rsidRPr="00973B86">
        <w:rPr>
          <w:rFonts w:eastAsia="SimSun" w:cs="SimSun"/>
          <w:lang w:eastAsia="zh-CN"/>
        </w:rPr>
        <w:t>和观测、基础设施和信息系统委员会（</w:t>
      </w:r>
      <w:r w:rsidR="00973B86" w:rsidRPr="00973B86">
        <w:rPr>
          <w:rFonts w:eastAsia="SimSun" w:cs="SimSun"/>
          <w:lang w:eastAsia="zh-CN"/>
        </w:rPr>
        <w:t>INFCOM</w:t>
      </w:r>
      <w:r w:rsidR="00973B86" w:rsidRPr="00973B86">
        <w:rPr>
          <w:rFonts w:eastAsia="SimSun" w:cs="SimSun"/>
          <w:lang w:eastAsia="zh-CN"/>
        </w:rPr>
        <w:t>）提出有关修改</w:t>
      </w:r>
      <w:r w:rsidR="00973B86" w:rsidRPr="00973B86">
        <w:rPr>
          <w:rFonts w:eastAsia="SimSun" w:cs="SimSun"/>
          <w:lang w:eastAsia="zh-CN"/>
        </w:rPr>
        <w:t>WMO</w:t>
      </w:r>
      <w:r w:rsidR="00973B86" w:rsidRPr="00973B86">
        <w:rPr>
          <w:rFonts w:eastAsia="SimSun" w:cs="SimSun"/>
          <w:lang w:eastAsia="zh-CN"/>
        </w:rPr>
        <w:t>技术规则和</w:t>
      </w:r>
      <w:r w:rsidR="00973B86" w:rsidRPr="00973B86">
        <w:rPr>
          <w:rFonts w:eastAsia="SimSun" w:cs="SimSun"/>
          <w:lang w:eastAsia="zh-CN"/>
        </w:rPr>
        <w:t>/</w:t>
      </w:r>
      <w:r w:rsidR="00973B86" w:rsidRPr="00973B86">
        <w:rPr>
          <w:rFonts w:eastAsia="SimSun" w:cs="SimSun"/>
          <w:lang w:eastAsia="zh-CN"/>
        </w:rPr>
        <w:t>或指导方针的建议，以促进</w:t>
      </w:r>
      <w:r w:rsidR="00973B86" w:rsidRPr="00973B86">
        <w:rPr>
          <w:rFonts w:eastAsia="SimSun" w:cs="SimSun"/>
          <w:lang w:eastAsia="zh-CN"/>
        </w:rPr>
        <w:t>WMO-CHE</w:t>
      </w:r>
      <w:r w:rsidR="00973B86" w:rsidRPr="00973B86">
        <w:rPr>
          <w:rFonts w:eastAsia="SimSun" w:cs="SimSun"/>
          <w:lang w:eastAsia="zh-CN"/>
        </w:rPr>
        <w:t>在国家到全球层面上的运行。</w:t>
      </w:r>
      <w:r w:rsidR="00282709" w:rsidRPr="00140EDD">
        <w:t xml:space="preserve"> </w:t>
      </w:r>
    </w:p>
    <w:p w14:paraId="4C80AEAF" w14:textId="0C1ADF7D" w:rsidR="000731AA" w:rsidRPr="008963B9" w:rsidRDefault="008963B9" w:rsidP="00B26C0B">
      <w:pPr>
        <w:pStyle w:val="WMOBodyText"/>
        <w:tabs>
          <w:tab w:val="left" w:pos="567"/>
        </w:tabs>
        <w:spacing w:before="480"/>
        <w:rPr>
          <w:rFonts w:ascii="Microsoft YaHei" w:eastAsia="Microsoft YaHei" w:hAnsi="Microsoft YaHei"/>
          <w:b/>
          <w:bCs/>
        </w:rPr>
      </w:pPr>
      <w:r w:rsidRPr="008963B9">
        <w:rPr>
          <w:rFonts w:ascii="Microsoft YaHei" w:eastAsia="Microsoft YaHei" w:hAnsi="Microsoft YaHei"/>
          <w:b/>
          <w:bCs/>
        </w:rPr>
        <w:t>预期行动</w:t>
      </w:r>
    </w:p>
    <w:p w14:paraId="7FBA5A1E" w14:textId="43BA27BE" w:rsidR="0017568F" w:rsidRPr="00140EDD" w:rsidRDefault="006B62F2" w:rsidP="006B62F2">
      <w:pPr>
        <w:pStyle w:val="WMOBodyText"/>
        <w:tabs>
          <w:tab w:val="left" w:pos="1134"/>
        </w:tabs>
        <w:ind w:hanging="11"/>
      </w:pPr>
      <w:bookmarkStart w:id="35" w:name="_Ref108012355"/>
      <w:r w:rsidRPr="00140EDD">
        <w:t>2.</w:t>
      </w:r>
      <w:r w:rsidRPr="00140EDD">
        <w:tab/>
      </w:r>
      <w:r w:rsidR="003A338E" w:rsidRPr="003A338E">
        <w:rPr>
          <w:rFonts w:ascii="SimSun" w:eastAsia="SimSun" w:hAnsi="SimSun" w:cs="SimSun" w:hint="eastAsia"/>
        </w:rPr>
        <w:t>根据上述情况，</w:t>
      </w:r>
      <w:bookmarkEnd w:id="35"/>
      <w:r w:rsidR="00CF0504" w:rsidRPr="002D1563">
        <w:rPr>
          <w:rFonts w:ascii="SimSun" w:eastAsia="SimSun" w:hAnsi="SimSun" w:cs="SimSun" w:hint="eastAsia"/>
        </w:rPr>
        <w:t>审查附件</w:t>
      </w:r>
      <w:r w:rsidR="00CF0504" w:rsidRPr="002D1563">
        <w:t>1</w:t>
      </w:r>
      <w:r w:rsidR="00CF0504" w:rsidRPr="002D1563">
        <w:rPr>
          <w:rFonts w:ascii="SimSun" w:eastAsia="SimSun" w:hAnsi="SimSun" w:cs="SimSun" w:hint="eastAsia"/>
        </w:rPr>
        <w:t>中的拟议实施计划及其</w:t>
      </w:r>
      <w:r w:rsidR="00CF0504">
        <w:rPr>
          <w:rFonts w:ascii="SimSun" w:eastAsia="SimSun" w:hAnsi="SimSun" w:cs="SimSun" w:hint="eastAsia"/>
        </w:rPr>
        <w:t>附件并通过</w:t>
      </w:r>
      <w:hyperlink w:anchor="_建议草案5.6(3)/1_(SERCOM-2)的附件" w:history="1">
        <w:r w:rsidR="00CF0504" w:rsidRPr="00EC185B">
          <w:rPr>
            <w:rStyle w:val="Hyperlink"/>
            <w:rFonts w:ascii="SimSun" w:eastAsia="SimSun" w:hAnsi="SimSun" w:cs="SimSun" w:hint="eastAsia"/>
          </w:rPr>
          <w:t>决议</w:t>
        </w:r>
        <w:r w:rsidR="00CF0504" w:rsidRPr="00EC185B">
          <w:rPr>
            <w:rStyle w:val="Hyperlink"/>
          </w:rPr>
          <w:t>3.1(11)/1 (EC-76)</w:t>
        </w:r>
      </w:hyperlink>
      <w:r w:rsidR="003A338E">
        <w:rPr>
          <w:rFonts w:ascii="SimSun" w:eastAsia="SimSun" w:hAnsi="SimSun" w:hint="eastAsia"/>
          <w:lang w:eastAsia="zh-CN"/>
        </w:rPr>
        <w:t>。</w:t>
      </w:r>
    </w:p>
    <w:p w14:paraId="2B203C57" w14:textId="77777777" w:rsidR="000731AA" w:rsidRPr="00140EDD" w:rsidRDefault="000731AA" w:rsidP="000731AA">
      <w:pPr>
        <w:tabs>
          <w:tab w:val="clear" w:pos="1134"/>
        </w:tabs>
        <w:rPr>
          <w:rFonts w:eastAsia="Verdana" w:cs="Verdana"/>
          <w:b/>
          <w:bCs/>
          <w:caps/>
          <w:kern w:val="32"/>
          <w:sz w:val="24"/>
          <w:szCs w:val="24"/>
          <w:lang w:eastAsia="zh-TW"/>
        </w:rPr>
      </w:pPr>
      <w:r w:rsidRPr="00140EDD">
        <w:rPr>
          <w:lang w:eastAsia="zh-CN"/>
        </w:rPr>
        <w:br w:type="page"/>
      </w:r>
    </w:p>
    <w:p w14:paraId="0EB7B0CC" w14:textId="2697018C" w:rsidR="0037222D" w:rsidRPr="00D56614" w:rsidRDefault="00213DBE" w:rsidP="0037222D">
      <w:pPr>
        <w:pStyle w:val="Heading1"/>
        <w:pageBreakBefore/>
        <w:rPr>
          <w:rFonts w:ascii="Microsoft YaHei" w:eastAsia="Microsoft YaHei" w:hAnsi="Microsoft YaHei"/>
        </w:rPr>
      </w:pPr>
      <w:bookmarkStart w:id="36" w:name="_Annex_to_Draft_2"/>
      <w:bookmarkStart w:id="37" w:name="_Annex_to_Draft"/>
      <w:bookmarkEnd w:id="36"/>
      <w:bookmarkEnd w:id="37"/>
      <w:r>
        <w:rPr>
          <w:rFonts w:ascii="Microsoft YaHei" w:eastAsia="Microsoft YaHei" w:hAnsi="Microsoft YaHei" w:hint="eastAsia"/>
        </w:rPr>
        <w:lastRenderedPageBreak/>
        <w:t>决议</w:t>
      </w:r>
      <w:r w:rsidR="008A4E02" w:rsidRPr="00D56614">
        <w:rPr>
          <w:rFonts w:ascii="Microsoft YaHei" w:eastAsia="Microsoft YaHei" w:hAnsi="Microsoft YaHei"/>
        </w:rPr>
        <w:t>草案</w:t>
      </w:r>
    </w:p>
    <w:p w14:paraId="095C9AE0" w14:textId="524C85AB" w:rsidR="0037222D" w:rsidRDefault="00084FE2" w:rsidP="0037222D">
      <w:pPr>
        <w:pStyle w:val="WMOBodyText"/>
        <w:jc w:val="center"/>
        <w:rPr>
          <w:rFonts w:ascii="Microsoft YaHei" w:eastAsia="Microsoft YaHei" w:hAnsi="Microsoft YaHei"/>
          <w:b/>
          <w:bCs/>
          <w:sz w:val="22"/>
          <w:szCs w:val="22"/>
        </w:rPr>
      </w:pPr>
      <w:bookmarkStart w:id="38" w:name="_DRAFT_RESOLUTION_4.2/1_(EC-64)_-_PU"/>
      <w:bookmarkStart w:id="39" w:name="_DRAFT_RESOLUTION_X.X/1"/>
      <w:bookmarkStart w:id="40" w:name="_建议草案5.6(3)/1_(SERCOM-2)的附件"/>
      <w:bookmarkEnd w:id="38"/>
      <w:bookmarkEnd w:id="39"/>
      <w:bookmarkEnd w:id="40"/>
      <w:r w:rsidRPr="00DA231F">
        <w:rPr>
          <w:rFonts w:ascii="Microsoft YaHei" w:eastAsia="Microsoft YaHei" w:hAnsi="Microsoft YaHei"/>
          <w:b/>
          <w:bCs/>
          <w:sz w:val="22"/>
          <w:szCs w:val="22"/>
        </w:rPr>
        <w:t>决议草案</w:t>
      </w:r>
      <w:r w:rsidR="00DA231F" w:rsidRPr="00DA231F">
        <w:rPr>
          <w:rFonts w:ascii="Microsoft YaHei" w:eastAsia="Microsoft YaHei" w:hAnsi="Microsoft YaHei"/>
          <w:b/>
          <w:bCs/>
          <w:sz w:val="22"/>
          <w:szCs w:val="22"/>
        </w:rPr>
        <w:t>3.1(11)/1</w:t>
      </w:r>
      <w:r w:rsidR="51A0E83A" w:rsidRPr="00DA231F">
        <w:rPr>
          <w:rFonts w:ascii="Microsoft YaHei" w:eastAsia="Microsoft YaHei" w:hAnsi="Microsoft YaHei"/>
          <w:b/>
          <w:bCs/>
          <w:sz w:val="22"/>
          <w:szCs w:val="22"/>
        </w:rPr>
        <w:t>(EC-</w:t>
      </w:r>
      <w:r w:rsidR="04082307" w:rsidRPr="00DA231F">
        <w:rPr>
          <w:rFonts w:ascii="Microsoft YaHei" w:eastAsia="Microsoft YaHei" w:hAnsi="Microsoft YaHei"/>
          <w:b/>
          <w:bCs/>
          <w:sz w:val="22"/>
          <w:szCs w:val="22"/>
        </w:rPr>
        <w:t>7</w:t>
      </w:r>
      <w:r w:rsidR="46264BC4" w:rsidRPr="00DA231F">
        <w:rPr>
          <w:rFonts w:ascii="Microsoft YaHei" w:eastAsia="Microsoft YaHei" w:hAnsi="Microsoft YaHei"/>
          <w:b/>
          <w:bCs/>
          <w:sz w:val="22"/>
          <w:szCs w:val="22"/>
        </w:rPr>
        <w:t>6</w:t>
      </w:r>
      <w:r w:rsidR="51A0E83A" w:rsidRPr="00DA231F">
        <w:rPr>
          <w:rFonts w:ascii="Microsoft YaHei" w:eastAsia="Microsoft YaHei" w:hAnsi="Microsoft YaHei"/>
          <w:b/>
          <w:bCs/>
          <w:sz w:val="22"/>
          <w:szCs w:val="22"/>
        </w:rPr>
        <w:t>)</w:t>
      </w:r>
    </w:p>
    <w:p w14:paraId="5CB0C69D" w14:textId="7519314F" w:rsidR="000E3912" w:rsidRPr="000E3912" w:rsidRDefault="000E3912" w:rsidP="0037222D">
      <w:pPr>
        <w:pStyle w:val="WMOBodyText"/>
        <w:jc w:val="center"/>
        <w:rPr>
          <w:b/>
          <w:bCs/>
          <w:sz w:val="22"/>
          <w:szCs w:val="22"/>
        </w:rPr>
      </w:pPr>
      <w:r w:rsidRPr="000E3912">
        <w:rPr>
          <w:rFonts w:ascii="Microsoft YaHei" w:eastAsia="Microsoft YaHei" w:hAnsi="Microsoft YaHei" w:cs="Microsoft YaHei" w:hint="eastAsia"/>
          <w:b/>
          <w:bCs/>
          <w:sz w:val="22"/>
          <w:szCs w:val="22"/>
        </w:rPr>
        <w:t>灾害性事件编目方法学实施计划（</w:t>
      </w:r>
      <w:r w:rsidRPr="000E3912">
        <w:rPr>
          <w:b/>
          <w:bCs/>
          <w:sz w:val="22"/>
          <w:szCs w:val="22"/>
        </w:rPr>
        <w:t>WMO-CHE</w:t>
      </w:r>
      <w:r w:rsidRPr="000E3912">
        <w:rPr>
          <w:rFonts w:ascii="Microsoft YaHei" w:eastAsia="Microsoft YaHei" w:hAnsi="Microsoft YaHei" w:cs="Microsoft YaHei" w:hint="eastAsia"/>
          <w:b/>
          <w:bCs/>
          <w:sz w:val="22"/>
          <w:szCs w:val="22"/>
        </w:rPr>
        <w:t>）及其附件</w:t>
      </w:r>
    </w:p>
    <w:p w14:paraId="40AE4430" w14:textId="2EA356B2" w:rsidR="0037222D" w:rsidRPr="00140EDD" w:rsidRDefault="00084FE2" w:rsidP="00B26C0B">
      <w:pPr>
        <w:pStyle w:val="WMOBodyText"/>
        <w:spacing w:before="360"/>
      </w:pPr>
      <w:r>
        <w:t>执行理事会</w:t>
      </w:r>
      <w:r>
        <w:rPr>
          <w:rFonts w:ascii="SimSun" w:eastAsia="SimSun" w:hAnsi="SimSun" w:hint="eastAsia"/>
          <w:lang w:eastAsia="zh-CN"/>
        </w:rPr>
        <w:t>，</w:t>
      </w:r>
    </w:p>
    <w:p w14:paraId="787AC3D8" w14:textId="1BCAE6B0" w:rsidR="00F463E1" w:rsidRPr="00140EDD" w:rsidRDefault="00084FE2" w:rsidP="00F463E1">
      <w:pPr>
        <w:pStyle w:val="WMOBodyText"/>
      </w:pPr>
      <w:r w:rsidRPr="00084FE2">
        <w:rPr>
          <w:rFonts w:ascii="Microsoft YaHei" w:eastAsia="Microsoft YaHei" w:hAnsi="Microsoft YaHei"/>
          <w:b/>
          <w:bCs/>
        </w:rPr>
        <w:t>忆及</w:t>
      </w:r>
      <w:hyperlink r:id="rId15" w:anchor="page=62" w:history="1">
        <w:r>
          <w:rPr>
            <w:rStyle w:val="Hyperlink"/>
            <w:rFonts w:ascii="SimSun" w:eastAsia="SimSun" w:hAnsi="SimSun" w:cs="SimSun" w:hint="eastAsia"/>
          </w:rPr>
          <w:t>决议</w:t>
        </w:r>
        <w:r w:rsidRPr="00140EDD">
          <w:rPr>
            <w:rStyle w:val="Hyperlink"/>
          </w:rPr>
          <w:t>12 (Cg-18)</w:t>
        </w:r>
      </w:hyperlink>
      <w:r w:rsidRPr="00140EDD">
        <w:t xml:space="preserve"> –</w:t>
      </w:r>
      <w:r w:rsidR="00F87EF5">
        <w:t xml:space="preserve"> </w:t>
      </w:r>
      <w:r w:rsidRPr="00A369B7">
        <w:t>WMO</w:t>
      </w:r>
      <w:r w:rsidRPr="00A369B7">
        <w:rPr>
          <w:rFonts w:ascii="SimSun" w:eastAsia="SimSun" w:hAnsi="SimSun" w:cs="SimSun" w:hint="eastAsia"/>
        </w:rPr>
        <w:t>关于</w:t>
      </w:r>
      <w:r w:rsidR="00B45883">
        <w:rPr>
          <w:rFonts w:ascii="SimSun" w:eastAsia="SimSun" w:hAnsi="SimSun" w:cs="SimSun" w:hint="eastAsia"/>
          <w:lang w:eastAsia="zh-CN"/>
        </w:rPr>
        <w:t>灾害性</w:t>
      </w:r>
      <w:r w:rsidRPr="00A369B7">
        <w:rPr>
          <w:rFonts w:ascii="SimSun" w:eastAsia="SimSun" w:hAnsi="SimSun" w:cs="SimSun" w:hint="eastAsia"/>
        </w:rPr>
        <w:t>天气、气候、水和空间天气事件的编目方法</w:t>
      </w:r>
      <w:r>
        <w:rPr>
          <w:rFonts w:ascii="SimSun" w:eastAsia="SimSun" w:hAnsi="SimSun" w:cs="SimSun" w:hint="eastAsia"/>
          <w:lang w:eastAsia="zh-CN"/>
        </w:rPr>
        <w:t>，</w:t>
      </w:r>
    </w:p>
    <w:p w14:paraId="7D244028" w14:textId="6FCBFC35" w:rsidR="00AB1B75" w:rsidRPr="00140EDD" w:rsidRDefault="00084FE2" w:rsidP="00AB1B75">
      <w:pPr>
        <w:pStyle w:val="WMOBodyText"/>
      </w:pPr>
      <w:r w:rsidRPr="00084FE2">
        <w:rPr>
          <w:rFonts w:ascii="Microsoft YaHei" w:eastAsia="Microsoft YaHei" w:hAnsi="Microsoft YaHei"/>
          <w:b/>
          <w:bCs/>
        </w:rPr>
        <w:t>进一步忆及</w:t>
      </w:r>
      <w:hyperlink r:id="rId16" w:anchor="page=229" w:history="1">
        <w:r>
          <w:rPr>
            <w:rStyle w:val="Hyperlink"/>
            <w:rFonts w:ascii="SimSun" w:eastAsia="SimSun" w:hAnsi="SimSun" w:hint="eastAsia"/>
            <w:lang w:eastAsia="zh-CN"/>
          </w:rPr>
          <w:t>建议</w:t>
        </w:r>
        <w:r w:rsidRPr="00140EDD">
          <w:rPr>
            <w:rStyle w:val="Hyperlink"/>
          </w:rPr>
          <w:t>1 (EC-70)</w:t>
        </w:r>
      </w:hyperlink>
      <w:r w:rsidRPr="00140EDD">
        <w:t xml:space="preserve"> </w:t>
      </w:r>
      <w:r>
        <w:t>–</w:t>
      </w:r>
      <w:r w:rsidRPr="00140EDD">
        <w:t xml:space="preserve"> </w:t>
      </w:r>
      <w:r>
        <w:rPr>
          <w:rFonts w:ascii="SimSun" w:eastAsia="SimSun" w:hAnsi="SimSun" w:cs="SimSun" w:hint="eastAsia"/>
        </w:rPr>
        <w:t>高影响事件编目的方法</w:t>
      </w:r>
      <w:r>
        <w:rPr>
          <w:rFonts w:ascii="SimSun" w:eastAsia="SimSun" w:hAnsi="SimSun" w:hint="eastAsia"/>
          <w:lang w:eastAsia="zh-CN"/>
        </w:rPr>
        <w:t>，</w:t>
      </w:r>
    </w:p>
    <w:p w14:paraId="37813A58" w14:textId="24E13EBF" w:rsidR="00AB1B75" w:rsidRDefault="00084FE2" w:rsidP="00AB1B75">
      <w:pPr>
        <w:pStyle w:val="WMOBodyText"/>
        <w:rPr>
          <w:rFonts w:ascii="SimSun" w:eastAsia="SimSun" w:hAnsi="SimSun" w:cs="SimSun"/>
          <w:lang w:eastAsia="zh-CN"/>
        </w:rPr>
      </w:pPr>
      <w:r w:rsidRPr="00084FE2">
        <w:rPr>
          <w:rFonts w:ascii="Microsoft YaHei" w:eastAsia="Microsoft YaHei" w:hAnsi="Microsoft YaHei" w:hint="eastAsia"/>
          <w:b/>
          <w:bCs/>
        </w:rPr>
        <w:t>进一步忆及</w:t>
      </w:r>
      <w:hyperlink r:id="rId17" w:anchor="page=13" w:history="1">
        <w:r>
          <w:rPr>
            <w:rStyle w:val="Hyperlink"/>
            <w:rFonts w:ascii="SimSun" w:eastAsia="SimSun" w:hAnsi="SimSun" w:cs="SimSun" w:hint="eastAsia"/>
          </w:rPr>
          <w:t>决议</w:t>
        </w:r>
        <w:r w:rsidRPr="00140EDD">
          <w:rPr>
            <w:rStyle w:val="Hyperlink"/>
          </w:rPr>
          <w:t>2 (EC-73)</w:t>
        </w:r>
      </w:hyperlink>
      <w:r w:rsidRPr="00140EDD">
        <w:t xml:space="preserve"> –</w:t>
      </w:r>
      <w:r>
        <w:t xml:space="preserve"> </w:t>
      </w:r>
      <w:r w:rsidRPr="00A369B7">
        <w:rPr>
          <w:rFonts w:ascii="SimSun" w:eastAsia="SimSun" w:hAnsi="SimSun" w:cs="SimSun" w:hint="eastAsia"/>
        </w:rPr>
        <w:t>灾害性事件编目方法学实施计划大纲</w:t>
      </w:r>
      <w:r>
        <w:rPr>
          <w:rFonts w:ascii="SimSun" w:eastAsia="SimSun" w:hAnsi="SimSun" w:cs="SimSun" w:hint="eastAsia"/>
          <w:lang w:eastAsia="zh-CN"/>
        </w:rPr>
        <w:t>，</w:t>
      </w:r>
    </w:p>
    <w:p w14:paraId="7030EBAB" w14:textId="1EBF53ED" w:rsidR="00664A61" w:rsidRPr="00140EDD" w:rsidRDefault="00664A61" w:rsidP="00AB1B75">
      <w:pPr>
        <w:pStyle w:val="WMOBodyText"/>
      </w:pPr>
      <w:r w:rsidRPr="00664A61">
        <w:rPr>
          <w:rFonts w:ascii="Microsoft YaHei" w:eastAsia="Microsoft YaHei" w:hAnsi="Microsoft YaHei" w:cs="Microsoft YaHei" w:hint="eastAsia"/>
          <w:b/>
          <w:bCs/>
        </w:rPr>
        <w:t>进一步忆及</w:t>
      </w:r>
      <w:hyperlink r:id="rId18" w:history="1">
        <w:r w:rsidRPr="00263009">
          <w:rPr>
            <w:rStyle w:val="Hyperlink"/>
            <w:rFonts w:ascii="SimSun" w:eastAsia="SimSun" w:hAnsi="SimSun" w:cs="SimSun" w:hint="eastAsia"/>
            <w:lang w:eastAsia="zh-CN"/>
          </w:rPr>
          <w:t>建议</w:t>
        </w:r>
        <w:r w:rsidRPr="00263009">
          <w:rPr>
            <w:rStyle w:val="Hyperlink"/>
          </w:rPr>
          <w:t>5.6(3)/1 (SERCOM-2)</w:t>
        </w:r>
      </w:hyperlink>
      <w:r w:rsidRPr="00C724C6">
        <w:t xml:space="preserve"> - </w:t>
      </w:r>
      <w:r w:rsidRPr="00AE5A20">
        <w:rPr>
          <w:rFonts w:ascii="Microsoft YaHei" w:eastAsia="SimSun" w:hAnsi="Microsoft YaHei" w:cs="Microsoft YaHei" w:hint="eastAsia"/>
        </w:rPr>
        <w:t>灾害性事件编目方法学实施计划（</w:t>
      </w:r>
      <w:r w:rsidRPr="00AE5A20">
        <w:rPr>
          <w:rFonts w:eastAsia="SimSun"/>
        </w:rPr>
        <w:t>WMO-CHE</w:t>
      </w:r>
      <w:r w:rsidRPr="00AE5A20">
        <w:rPr>
          <w:rFonts w:ascii="Microsoft YaHei" w:eastAsia="SimSun" w:hAnsi="Microsoft YaHei" w:cs="Microsoft YaHei" w:hint="eastAsia"/>
        </w:rPr>
        <w:t>）及其附件</w:t>
      </w:r>
      <w:r>
        <w:rPr>
          <w:rFonts w:ascii="Microsoft YaHei" w:eastAsia="SimSun" w:hAnsi="Microsoft YaHei" w:cs="Microsoft YaHei" w:hint="eastAsia"/>
        </w:rPr>
        <w:t>，</w:t>
      </w:r>
    </w:p>
    <w:p w14:paraId="5AB96C3A" w14:textId="4B5A23D6" w:rsidR="00F463E1" w:rsidRPr="00140EDD" w:rsidRDefault="00084FE2" w:rsidP="00F463E1">
      <w:pPr>
        <w:pStyle w:val="WMOBodyText"/>
        <w:rPr>
          <w:b/>
          <w:bCs/>
        </w:rPr>
      </w:pPr>
      <w:r w:rsidRPr="00084FE2">
        <w:rPr>
          <w:rFonts w:ascii="Microsoft YaHei" w:eastAsia="Microsoft YaHei" w:hAnsi="Microsoft YaHei"/>
          <w:b/>
          <w:bCs/>
        </w:rPr>
        <w:t>认识到</w:t>
      </w:r>
      <w:r w:rsidRPr="00084FE2">
        <w:rPr>
          <w:rFonts w:ascii="Microsoft YaHei" w:eastAsia="Microsoft YaHei" w:hAnsi="Microsoft YaHei" w:hint="eastAsia"/>
          <w:b/>
          <w:bCs/>
          <w:lang w:eastAsia="zh-CN"/>
        </w:rPr>
        <w:t>：</w:t>
      </w:r>
      <w:r w:rsidR="00F463E1" w:rsidRPr="00140EDD">
        <w:rPr>
          <w:b/>
          <w:bCs/>
        </w:rPr>
        <w:t xml:space="preserve"> </w:t>
      </w:r>
    </w:p>
    <w:p w14:paraId="1679C437" w14:textId="3BA5690C" w:rsidR="00F463E1" w:rsidRPr="00140EDD" w:rsidRDefault="00F463E1" w:rsidP="00DF7C0F">
      <w:pPr>
        <w:pStyle w:val="WMOBodyText"/>
        <w:tabs>
          <w:tab w:val="left" w:pos="567"/>
        </w:tabs>
        <w:ind w:left="567" w:hanging="567"/>
      </w:pPr>
      <w:r w:rsidRPr="00140EDD">
        <w:t>(1)</w:t>
      </w:r>
      <w:r w:rsidRPr="00140EDD">
        <w:tab/>
      </w:r>
      <w:r w:rsidR="00DF5C70" w:rsidRPr="00DF5C70">
        <w:rPr>
          <w:rFonts w:ascii="SimSun" w:eastAsia="SimSun" w:hAnsi="SimSun" w:cs="SimSun" w:hint="eastAsia"/>
        </w:rPr>
        <w:t>由于没有确定和编目灾害性天气、气候、水和空间天气事件的</w:t>
      </w:r>
      <w:r w:rsidR="007179C5" w:rsidRPr="00DF5C70">
        <w:rPr>
          <w:rFonts w:ascii="SimSun" w:eastAsia="SimSun" w:hAnsi="SimSun" w:cs="SimSun" w:hint="eastAsia"/>
        </w:rPr>
        <w:t>全球商定</w:t>
      </w:r>
      <w:r w:rsidR="00DF5C70" w:rsidRPr="00DF5C70">
        <w:rPr>
          <w:rFonts w:ascii="SimSun" w:eastAsia="SimSun" w:hAnsi="SimSun" w:cs="SimSun" w:hint="eastAsia"/>
        </w:rPr>
        <w:t>标准和程序，妨碍了对此类事件及相关损失和损害的例行定性和跟踪，</w:t>
      </w:r>
    </w:p>
    <w:p w14:paraId="58692EF9" w14:textId="002E3E86" w:rsidR="00F463E1" w:rsidRPr="00140EDD" w:rsidRDefault="00F463E1" w:rsidP="00DF7C0F">
      <w:pPr>
        <w:pStyle w:val="WMOBodyText"/>
        <w:tabs>
          <w:tab w:val="left" w:pos="567"/>
        </w:tabs>
        <w:ind w:left="567" w:hanging="567"/>
      </w:pPr>
      <w:r w:rsidRPr="00140EDD">
        <w:t>(2)</w:t>
      </w:r>
      <w:r w:rsidRPr="00140EDD">
        <w:tab/>
      </w:r>
      <w:r w:rsidR="003F1A33" w:rsidRPr="003F1A33">
        <w:rPr>
          <w:rFonts w:ascii="SimSun" w:eastAsia="SimSun" w:hAnsi="SimSun" w:cs="SimSun" w:hint="eastAsia"/>
        </w:rPr>
        <w:t>因缺乏国际商定的定义和核算方法，国家、区域和全球的统计数字无法对</w:t>
      </w:r>
      <w:r w:rsidR="00E57FEA" w:rsidRPr="003F1A33">
        <w:rPr>
          <w:rFonts w:ascii="SimSun" w:eastAsia="SimSun" w:hAnsi="SimSun" w:cs="SimSun" w:hint="eastAsia"/>
        </w:rPr>
        <w:t>数据</w:t>
      </w:r>
      <w:r w:rsidR="003F1A33" w:rsidRPr="003F1A33">
        <w:rPr>
          <w:rFonts w:ascii="SimSun" w:eastAsia="SimSun" w:hAnsi="SimSun" w:cs="SimSun" w:hint="eastAsia"/>
        </w:rPr>
        <w:t>损失进行汇总和分析，</w:t>
      </w:r>
      <w:r w:rsidRPr="00140EDD">
        <w:t xml:space="preserve"> </w:t>
      </w:r>
    </w:p>
    <w:p w14:paraId="563BDAC0" w14:textId="67ED200F" w:rsidR="00F463E1" w:rsidRPr="00140EDD" w:rsidRDefault="00F463E1" w:rsidP="00DF7C0F">
      <w:pPr>
        <w:pStyle w:val="WMOBodyText"/>
        <w:tabs>
          <w:tab w:val="left" w:pos="567"/>
        </w:tabs>
        <w:ind w:left="567" w:hanging="567"/>
      </w:pPr>
      <w:r w:rsidRPr="00140EDD">
        <w:t>(3)</w:t>
      </w:r>
      <w:r w:rsidRPr="00140EDD">
        <w:tab/>
      </w:r>
      <w:r w:rsidR="009E5E13" w:rsidRPr="009E5E13">
        <w:rPr>
          <w:rFonts w:ascii="SimSun" w:eastAsia="SimSun" w:hAnsi="SimSun" w:cs="SimSun" w:hint="eastAsia"/>
        </w:rPr>
        <w:t>在许多情况下，所记录的灾害性天气、水和气候事件与所记录的影响没有准确联系起来，这对可靠地估计与灾害性水文气象事件有关的总损失构成挑战，</w:t>
      </w:r>
    </w:p>
    <w:p w14:paraId="5143DEDA" w14:textId="1313B9CD" w:rsidR="00F463E1" w:rsidRPr="00140EDD" w:rsidRDefault="00390F06" w:rsidP="00F463E1">
      <w:pPr>
        <w:pStyle w:val="WMOBodyText"/>
      </w:pPr>
      <w:r w:rsidRPr="00D56614">
        <w:rPr>
          <w:rFonts w:ascii="Microsoft YaHei" w:eastAsia="Microsoft YaHei" w:hAnsi="Microsoft YaHei"/>
          <w:b/>
          <w:bCs/>
        </w:rPr>
        <w:t>确信</w:t>
      </w:r>
      <w:r w:rsidR="006673F8" w:rsidRPr="006673F8">
        <w:t>WMO-CHE</w:t>
      </w:r>
      <w:r w:rsidR="006673F8" w:rsidRPr="006673F8">
        <w:rPr>
          <w:rFonts w:ascii="SimSun" w:eastAsia="SimSun" w:hAnsi="SimSun" w:cs="SimSun" w:hint="eastAsia"/>
        </w:rPr>
        <w:t>，包括国际商定的定义和核算方法，对许多灾害风险管理（</w:t>
      </w:r>
      <w:r w:rsidR="006673F8" w:rsidRPr="006673F8">
        <w:t>DRM</w:t>
      </w:r>
      <w:r w:rsidR="006673F8" w:rsidRPr="006673F8">
        <w:rPr>
          <w:rFonts w:ascii="SimSun" w:eastAsia="SimSun" w:hAnsi="SimSun" w:cs="SimSun" w:hint="eastAsia"/>
        </w:rPr>
        <w:t>）的应用至关重要；</w:t>
      </w:r>
    </w:p>
    <w:p w14:paraId="33C928A3" w14:textId="4F6EE461" w:rsidR="000613A0" w:rsidRPr="00140EDD" w:rsidRDefault="006673F8" w:rsidP="00F463E1">
      <w:pPr>
        <w:pStyle w:val="WMOBodyText"/>
      </w:pPr>
      <w:r w:rsidRPr="00D56614">
        <w:rPr>
          <w:rFonts w:ascii="Microsoft YaHei" w:eastAsia="Microsoft YaHei" w:hAnsi="Microsoft YaHei"/>
          <w:b/>
          <w:bCs/>
        </w:rPr>
        <w:t>满意地注意到</w:t>
      </w:r>
      <w:r w:rsidR="007B6D66" w:rsidRPr="007B6D66">
        <w:rPr>
          <w:rFonts w:ascii="SimSun" w:eastAsia="SimSun" w:hAnsi="SimSun" w:cs="SimSun" w:hint="eastAsia"/>
        </w:rPr>
        <w:t>减少灾害风险常设委员会（</w:t>
      </w:r>
      <w:r w:rsidR="007B6D66" w:rsidRPr="007B6D66">
        <w:t>SC-DRR</w:t>
      </w:r>
      <w:r w:rsidR="007B6D66" w:rsidRPr="007B6D66">
        <w:rPr>
          <w:rFonts w:ascii="SimSun" w:eastAsia="SimSun" w:hAnsi="SimSun" w:cs="SimSun" w:hint="eastAsia"/>
        </w:rPr>
        <w:t>）与</w:t>
      </w:r>
      <w:r w:rsidR="007B6D66" w:rsidRPr="007B6D66">
        <w:t>INFCOM</w:t>
      </w:r>
      <w:r w:rsidR="007B6D66" w:rsidRPr="007B6D66">
        <w:rPr>
          <w:rFonts w:ascii="SimSun" w:eastAsia="SimSun" w:hAnsi="SimSun" w:cs="SimSun" w:hint="eastAsia"/>
        </w:rPr>
        <w:t>、</w:t>
      </w:r>
      <w:r w:rsidR="007B6D66" w:rsidRPr="007B6D66">
        <w:t>SC-CRM</w:t>
      </w:r>
      <w:r w:rsidR="007B6D66" w:rsidRPr="007B6D66">
        <w:rPr>
          <w:rFonts w:ascii="SimSun" w:eastAsia="SimSun" w:hAnsi="SimSun" w:cs="SimSun" w:hint="eastAsia"/>
        </w:rPr>
        <w:t>、水文协调组、水文常设委员会（</w:t>
      </w:r>
      <w:r w:rsidR="007B6D66" w:rsidRPr="007B6D66">
        <w:t>SC-HYD</w:t>
      </w:r>
      <w:r w:rsidR="007B6D66" w:rsidRPr="007B6D66">
        <w:rPr>
          <w:rFonts w:ascii="SimSun" w:eastAsia="SimSun" w:hAnsi="SimSun" w:cs="SimSun" w:hint="eastAsia"/>
        </w:rPr>
        <w:t>）和</w:t>
      </w:r>
      <w:r w:rsidR="007B6D66" w:rsidRPr="007B6D66">
        <w:t>WMO</w:t>
      </w:r>
      <w:r w:rsidR="007B6D66" w:rsidRPr="007B6D66">
        <w:rPr>
          <w:rFonts w:ascii="SimSun" w:eastAsia="SimSun" w:hAnsi="SimSun" w:cs="SimSun" w:hint="eastAsia"/>
        </w:rPr>
        <w:t>研究理事会合作，取得了进展，</w:t>
      </w:r>
    </w:p>
    <w:p w14:paraId="4728CE14" w14:textId="53BBB34C" w:rsidR="00F463E1" w:rsidRPr="00140EDD" w:rsidRDefault="007B6D66" w:rsidP="00F463E1">
      <w:pPr>
        <w:pStyle w:val="WMOBodyText"/>
      </w:pPr>
      <w:r w:rsidRPr="00D56614">
        <w:rPr>
          <w:rFonts w:ascii="Microsoft YaHei" w:eastAsia="Microsoft YaHei" w:hAnsi="Microsoft YaHei"/>
          <w:b/>
          <w:bCs/>
        </w:rPr>
        <w:t>决定</w:t>
      </w:r>
      <w:r>
        <w:t>核准灾害性事件编目方法学</w:t>
      </w:r>
      <w:r>
        <w:rPr>
          <w:rFonts w:ascii="SimSun" w:eastAsia="SimSun" w:hAnsi="SimSun" w:hint="eastAsia"/>
          <w:lang w:eastAsia="zh-CN"/>
        </w:rPr>
        <w:t>（</w:t>
      </w:r>
      <w:r w:rsidRPr="00140EDD">
        <w:t>WMO-CHE</w:t>
      </w:r>
      <w:r>
        <w:rPr>
          <w:rFonts w:ascii="SimSun" w:eastAsia="SimSun" w:hAnsi="SimSun" w:hint="eastAsia"/>
          <w:lang w:eastAsia="zh-CN"/>
        </w:rPr>
        <w:t>）实施计划（</w:t>
      </w:r>
      <w:r w:rsidRPr="00140EDD">
        <w:t>IP</w:t>
      </w:r>
      <w:r>
        <w:rPr>
          <w:rFonts w:ascii="SimSun" w:eastAsia="SimSun" w:hAnsi="SimSun" w:hint="eastAsia"/>
          <w:lang w:eastAsia="zh-CN"/>
        </w:rPr>
        <w:t>），具体见本决议的</w:t>
      </w:r>
      <w:hyperlink w:anchor="Annex_to_Resolution" w:history="1">
        <w:r>
          <w:rPr>
            <w:rStyle w:val="Hyperlink"/>
          </w:rPr>
          <w:t>附件</w:t>
        </w:r>
      </w:hyperlink>
      <w:r>
        <w:rPr>
          <w:rFonts w:ascii="SimSun" w:eastAsia="SimSun" w:hAnsi="SimSun" w:hint="eastAsia"/>
          <w:lang w:eastAsia="zh-CN"/>
        </w:rPr>
        <w:t>；</w:t>
      </w:r>
      <w:r w:rsidR="00F463E1" w:rsidRPr="00140EDD">
        <w:t xml:space="preserve"> </w:t>
      </w:r>
    </w:p>
    <w:p w14:paraId="0376BF71" w14:textId="735CA004" w:rsidR="00543057" w:rsidRPr="00140EDD" w:rsidRDefault="007B6D66" w:rsidP="00F463E1">
      <w:pPr>
        <w:pStyle w:val="WMOBodyText"/>
      </w:pPr>
      <w:r w:rsidRPr="00D56614">
        <w:rPr>
          <w:rFonts w:ascii="Microsoft YaHei" w:eastAsia="Microsoft YaHei" w:hAnsi="Microsoft YaHei"/>
          <w:b/>
          <w:bCs/>
        </w:rPr>
        <w:t>要求</w:t>
      </w:r>
      <w:r>
        <w:t>会员</w:t>
      </w:r>
      <w:r>
        <w:rPr>
          <w:rFonts w:ascii="SimSun" w:eastAsia="SimSun" w:hAnsi="SimSun" w:hint="eastAsia"/>
          <w:lang w:eastAsia="zh-CN"/>
        </w:rPr>
        <w:t>：</w:t>
      </w:r>
    </w:p>
    <w:p w14:paraId="7D9B1449" w14:textId="37AB6F78" w:rsidR="00543057" w:rsidRPr="00140EDD" w:rsidRDefault="00B223B3" w:rsidP="00DF7C0F">
      <w:pPr>
        <w:pStyle w:val="WMOBodyText"/>
        <w:tabs>
          <w:tab w:val="left" w:pos="567"/>
        </w:tabs>
        <w:ind w:left="567" w:hanging="567"/>
      </w:pPr>
      <w:r w:rsidRPr="00140EDD">
        <w:t>(1)</w:t>
      </w:r>
      <w:r w:rsidRPr="00140EDD">
        <w:tab/>
      </w:r>
      <w:r w:rsidR="008702FE">
        <w:rPr>
          <w:rFonts w:ascii="SimSun" w:eastAsia="SimSun" w:hAnsi="SimSun" w:cs="SimSun" w:hint="eastAsia"/>
        </w:rPr>
        <w:t>加强</w:t>
      </w:r>
      <w:r w:rsidR="007B6D66">
        <w:t>与其</w:t>
      </w:r>
      <w:r w:rsidR="00615917" w:rsidRPr="00615917">
        <w:rPr>
          <w:rFonts w:ascii="SimSun" w:eastAsia="SimSun" w:hAnsi="SimSun" w:cs="SimSun" w:hint="eastAsia"/>
        </w:rPr>
        <w:t>相应的</w:t>
      </w:r>
      <w:ins w:id="41" w:author="Xuan Li" w:date="2023-03-01T16:37:00Z">
        <w:r w:rsidR="007C3B4D" w:rsidRPr="007C3B4D">
          <w:rPr>
            <w:rFonts w:eastAsia="SimSun" w:cs="SimSun"/>
            <w:lang w:eastAsia="zh-CN"/>
            <w:rPrChange w:id="42" w:author="Xuan Li" w:date="2023-03-01T16:37:00Z">
              <w:rPr>
                <w:rFonts w:ascii="SimSun" w:eastAsia="SimSun" w:hAnsi="SimSun" w:cs="SimSun"/>
                <w:lang w:eastAsia="zh-CN"/>
              </w:rPr>
            </w:rPrChange>
          </w:rPr>
          <w:t>WMO</w:t>
        </w:r>
      </w:ins>
      <w:ins w:id="43" w:author="Xuan Li" w:date="2023-03-01T16:39:00Z">
        <w:r w:rsidR="003364A1">
          <w:rPr>
            <w:rFonts w:eastAsia="SimSun" w:cs="SimSun" w:hint="eastAsia"/>
            <w:lang w:eastAsia="zh-CN"/>
          </w:rPr>
          <w:t>实体</w:t>
        </w:r>
      </w:ins>
      <w:ins w:id="44" w:author="Xuan Li" w:date="2023-03-01T16:40:00Z">
        <w:r w:rsidR="00B43090">
          <w:rPr>
            <w:rFonts w:ascii="Microsoft YaHei" w:eastAsia="Microsoft YaHei" w:hAnsi="Microsoft YaHei" w:cs="Microsoft YaHei" w:hint="eastAsia"/>
          </w:rPr>
          <w:t>（</w:t>
        </w:r>
        <w:r w:rsidR="00B43090" w:rsidRPr="00C724C6">
          <w:t>RCC</w:t>
        </w:r>
        <w:r w:rsidR="00B43090">
          <w:t xml:space="preserve">, RMSC, WMOC, </w:t>
        </w:r>
        <w:r w:rsidR="00B43090">
          <w:rPr>
            <w:rFonts w:ascii="Microsoft YaHei" w:eastAsia="Microsoft YaHei" w:hAnsi="Microsoft YaHei" w:cs="Microsoft YaHei" w:hint="eastAsia"/>
          </w:rPr>
          <w:t>等</w:t>
        </w:r>
        <w:r w:rsidR="00B43090">
          <w:t xml:space="preserve"> </w:t>
        </w:r>
        <w:r w:rsidR="00B43090">
          <w:rPr>
            <w:rFonts w:ascii="Microsoft YaHei" w:eastAsia="Microsoft YaHei" w:hAnsi="Microsoft YaHei" w:cs="Microsoft YaHei" w:hint="eastAsia"/>
          </w:rPr>
          <w:t>）</w:t>
        </w:r>
        <w:r w:rsidR="00B43090" w:rsidRPr="00473200">
          <w:rPr>
            <w:i/>
            <w:iCs/>
          </w:rPr>
          <w:t>[Tajbakhsh]</w:t>
        </w:r>
      </w:ins>
      <w:del w:id="45" w:author="Xuan Li" w:date="2023-03-01T16:39:00Z">
        <w:r w:rsidR="00615917" w:rsidRPr="00615917" w:rsidDel="00D6251E">
          <w:rPr>
            <w:rFonts w:ascii="SimSun" w:eastAsia="SimSun" w:hAnsi="SimSun" w:cs="SimSun" w:hint="eastAsia"/>
          </w:rPr>
          <w:delText>区域气候中心</w:delText>
        </w:r>
      </w:del>
      <w:r w:rsidR="00615917" w:rsidRPr="00615917">
        <w:rPr>
          <w:rFonts w:ascii="SimSun" w:eastAsia="SimSun" w:hAnsi="SimSun" w:cs="SimSun" w:hint="eastAsia"/>
        </w:rPr>
        <w:t>协调，实施</w:t>
      </w:r>
      <w:r w:rsidR="00615917" w:rsidRPr="00615917">
        <w:t>WMO-CHE</w:t>
      </w:r>
      <w:r w:rsidR="008702FE">
        <w:rPr>
          <w:rFonts w:ascii="SimSun" w:eastAsia="SimSun" w:hAnsi="SimSun" w:cs="SimSun" w:hint="eastAsia"/>
        </w:rPr>
        <w:t>的</w:t>
      </w:r>
      <w:r w:rsidR="008702FE">
        <w:rPr>
          <w:rFonts w:ascii="SimSun" w:eastAsia="SimSun" w:hAnsi="SimSun" w:cs="SimSun" w:hint="eastAsia"/>
          <w:lang w:eastAsia="zh-CN"/>
        </w:rPr>
        <w:t>能力</w:t>
      </w:r>
      <w:r w:rsidR="00615917">
        <w:rPr>
          <w:rFonts w:ascii="SimSun" w:eastAsia="SimSun" w:hAnsi="SimSun" w:hint="eastAsia"/>
          <w:lang w:eastAsia="zh-CN"/>
        </w:rPr>
        <w:t>；</w:t>
      </w:r>
    </w:p>
    <w:p w14:paraId="4166243D" w14:textId="5A25AD73" w:rsidR="00F463E1" w:rsidRPr="00140EDD" w:rsidRDefault="00B223B3" w:rsidP="00DF7C0F">
      <w:pPr>
        <w:pStyle w:val="WMOBodyText"/>
        <w:tabs>
          <w:tab w:val="left" w:pos="567"/>
        </w:tabs>
        <w:ind w:left="567" w:hanging="567"/>
      </w:pPr>
      <w:r w:rsidRPr="00140EDD">
        <w:t>(2)</w:t>
      </w:r>
      <w:r w:rsidRPr="00140EDD">
        <w:tab/>
      </w:r>
      <w:r w:rsidR="008702FE">
        <w:rPr>
          <w:rFonts w:ascii="SimSun" w:eastAsia="SimSun" w:hAnsi="SimSun" w:cs="SimSun" w:hint="eastAsia"/>
        </w:rPr>
        <w:t>在可能的情况，</w:t>
      </w:r>
      <w:r w:rsidR="00044267" w:rsidRPr="00044267">
        <w:rPr>
          <w:rFonts w:ascii="SimSun" w:eastAsia="SimSun" w:hAnsi="SimSun" w:cs="SimSun" w:hint="eastAsia"/>
        </w:rPr>
        <w:t>与国家灾害管理机构或其他经授权记录灾害影响数据和信息的国家实体协调合作，改进灾害数据和统计</w:t>
      </w:r>
      <w:r w:rsidR="00044267">
        <w:rPr>
          <w:rFonts w:ascii="SimSun" w:eastAsia="SimSun" w:hAnsi="SimSun" w:cs="SimSun" w:hint="eastAsia"/>
          <w:lang w:eastAsia="zh-CN"/>
        </w:rPr>
        <w:t>；</w:t>
      </w:r>
      <w:r w:rsidR="006377E8" w:rsidRPr="00140EDD">
        <w:t xml:space="preserve"> </w:t>
      </w:r>
    </w:p>
    <w:p w14:paraId="06890B69" w14:textId="4218335B" w:rsidR="00F463E1" w:rsidRPr="007B6D66" w:rsidRDefault="007B6D66" w:rsidP="00F463E1">
      <w:pPr>
        <w:pStyle w:val="WMOBodyText"/>
        <w:rPr>
          <w:rFonts w:eastAsiaTheme="minorEastAsia"/>
        </w:rPr>
      </w:pPr>
      <w:r w:rsidRPr="00D56614">
        <w:rPr>
          <w:rFonts w:ascii="Microsoft YaHei" w:eastAsia="Microsoft YaHei" w:hAnsi="Microsoft YaHei"/>
          <w:b/>
          <w:bCs/>
        </w:rPr>
        <w:t>要求</w:t>
      </w:r>
      <w:r w:rsidR="00AB1B75" w:rsidRPr="00140EDD">
        <w:t>SERCOM</w:t>
      </w:r>
      <w:r>
        <w:rPr>
          <w:rFonts w:ascii="SimSun" w:eastAsia="SimSun" w:hAnsi="SimSun" w:hint="eastAsia"/>
          <w:lang w:eastAsia="zh-CN"/>
        </w:rPr>
        <w:t>与</w:t>
      </w:r>
      <w:r w:rsidR="00AB1B75" w:rsidRPr="00140EDD">
        <w:t>INFCOM</w:t>
      </w:r>
      <w:r>
        <w:rPr>
          <w:rFonts w:ascii="SimSun" w:eastAsia="SimSun" w:hAnsi="SimSun" w:hint="eastAsia"/>
          <w:lang w:eastAsia="zh-CN"/>
        </w:rPr>
        <w:t>合作：</w:t>
      </w:r>
    </w:p>
    <w:p w14:paraId="5287670D" w14:textId="74AC245A" w:rsidR="00F463E1" w:rsidRPr="00140EDD" w:rsidRDefault="00B223B3" w:rsidP="00DF7C0F">
      <w:pPr>
        <w:pStyle w:val="WMOBodyText"/>
        <w:tabs>
          <w:tab w:val="left" w:pos="567"/>
        </w:tabs>
        <w:ind w:left="567" w:hanging="567"/>
      </w:pPr>
      <w:r w:rsidRPr="00140EDD">
        <w:t>(1)</w:t>
      </w:r>
      <w:r w:rsidRPr="00140EDD">
        <w:tab/>
      </w:r>
      <w:r w:rsidR="007B6D66">
        <w:t>支持会员开展实施活动</w:t>
      </w:r>
      <w:r w:rsidR="007B6D66">
        <w:rPr>
          <w:rFonts w:ascii="SimSun" w:eastAsia="SimSun" w:hAnsi="SimSun" w:hint="eastAsia"/>
          <w:lang w:eastAsia="zh-CN"/>
        </w:rPr>
        <w:t>；</w:t>
      </w:r>
      <w:r w:rsidR="00F463E1" w:rsidRPr="00140EDD">
        <w:t xml:space="preserve"> </w:t>
      </w:r>
    </w:p>
    <w:p w14:paraId="2F89487F" w14:textId="20AF25B3" w:rsidR="00F463E1" w:rsidRPr="00140EDD" w:rsidRDefault="00B223B3" w:rsidP="00DF7C0F">
      <w:pPr>
        <w:pStyle w:val="WMOBodyText"/>
        <w:tabs>
          <w:tab w:val="left" w:pos="567"/>
        </w:tabs>
        <w:ind w:left="567" w:hanging="567"/>
      </w:pPr>
      <w:r w:rsidRPr="00140EDD">
        <w:t>(2)</w:t>
      </w:r>
      <w:r w:rsidRPr="00140EDD">
        <w:tab/>
      </w:r>
      <w:r w:rsidR="00585B43" w:rsidRPr="00585B43">
        <w:rPr>
          <w:rFonts w:ascii="SimSun" w:eastAsia="SimSun" w:hAnsi="SimSun" w:cs="SimSun" w:hint="eastAsia"/>
        </w:rPr>
        <w:t>在示范阶段的前两年，开发互可操作的区域</w:t>
      </w:r>
      <w:r w:rsidR="00585B43" w:rsidRPr="00585B43">
        <w:t>/</w:t>
      </w:r>
      <w:r w:rsidR="00585B43" w:rsidRPr="00585B43">
        <w:rPr>
          <w:rFonts w:ascii="SimSun" w:eastAsia="SimSun" w:hAnsi="SimSun" w:cs="SimSun" w:hint="eastAsia"/>
        </w:rPr>
        <w:t>全球汇总能力，利用</w:t>
      </w:r>
      <w:r w:rsidR="00585B43" w:rsidRPr="00585B43">
        <w:t>WMO</w:t>
      </w:r>
      <w:r w:rsidR="00585B43" w:rsidRPr="00585B43">
        <w:rPr>
          <w:rFonts w:ascii="SimSun" w:eastAsia="SimSun" w:hAnsi="SimSun" w:cs="SimSun" w:hint="eastAsia"/>
        </w:rPr>
        <w:t>全球数据处理和预报系统（</w:t>
      </w:r>
      <w:r w:rsidR="00585B43" w:rsidRPr="00585B43">
        <w:t>GDPFS</w:t>
      </w:r>
      <w:r w:rsidR="00585B43" w:rsidRPr="00585B43">
        <w:rPr>
          <w:rFonts w:ascii="SimSun" w:eastAsia="SimSun" w:hAnsi="SimSun" w:cs="SimSun" w:hint="eastAsia"/>
        </w:rPr>
        <w:t>）和</w:t>
      </w:r>
      <w:r w:rsidR="00585B43" w:rsidRPr="00585B43">
        <w:t>WMO</w:t>
      </w:r>
      <w:r w:rsidR="00585B43" w:rsidRPr="00585B43">
        <w:rPr>
          <w:rFonts w:ascii="SimSun" w:eastAsia="SimSun" w:hAnsi="SimSun" w:cs="SimSun" w:hint="eastAsia"/>
        </w:rPr>
        <w:t>信息系统（</w:t>
      </w:r>
      <w:r w:rsidR="00585B43" w:rsidRPr="00585B43">
        <w:t>WIS</w:t>
      </w:r>
      <w:r w:rsidR="00585B43" w:rsidRPr="00585B43">
        <w:rPr>
          <w:rFonts w:ascii="SimSun" w:eastAsia="SimSun" w:hAnsi="SimSun" w:cs="SimSun" w:hint="eastAsia"/>
        </w:rPr>
        <w:t>）监测灾害性事件和影响，以支持</w:t>
      </w:r>
      <w:r w:rsidR="00585B43" w:rsidRPr="00585B43">
        <w:t>2030</w:t>
      </w:r>
      <w:r w:rsidR="00585B43" w:rsidRPr="00585B43">
        <w:rPr>
          <w:rFonts w:ascii="SimSun" w:eastAsia="SimSun" w:hAnsi="SimSun" w:cs="SimSun" w:hint="eastAsia"/>
        </w:rPr>
        <w:t>议程；</w:t>
      </w:r>
    </w:p>
    <w:p w14:paraId="40AF03C2" w14:textId="54FED6EB" w:rsidR="003C39EC" w:rsidRDefault="6D330726" w:rsidP="00C049C5">
      <w:pPr>
        <w:pStyle w:val="WMOBodyText"/>
        <w:tabs>
          <w:tab w:val="left" w:pos="567"/>
        </w:tabs>
        <w:ind w:left="567" w:hanging="567"/>
        <w:rPr>
          <w:ins w:id="46" w:author="Xuan Li" w:date="2023-03-01T16:42:00Z"/>
        </w:rPr>
      </w:pPr>
      <w:r w:rsidRPr="00140EDD">
        <w:lastRenderedPageBreak/>
        <w:t>(3)</w:t>
      </w:r>
      <w:r w:rsidR="00B223B3" w:rsidRPr="00140EDD">
        <w:tab/>
      </w:r>
      <w:r w:rsidR="00E03EC4" w:rsidRPr="00E03EC4">
        <w:rPr>
          <w:rFonts w:ascii="SimSun" w:eastAsia="SimSun" w:hAnsi="SimSun" w:cs="SimSun" w:hint="eastAsia"/>
        </w:rPr>
        <w:t>确保与相关的国际和区域倡议和项目建立联系和合作，如《联合国气候变化框架公约》（</w:t>
      </w:r>
      <w:r w:rsidR="00E03EC4" w:rsidRPr="00E03EC4">
        <w:t>UNFCCC</w:t>
      </w:r>
      <w:r w:rsidR="00E03EC4" w:rsidRPr="00E03EC4">
        <w:rPr>
          <w:rFonts w:ascii="SimSun" w:eastAsia="SimSun" w:hAnsi="SimSun" w:cs="SimSun" w:hint="eastAsia"/>
        </w:rPr>
        <w:t>）华沙执行机制、仙台协议监测工具、</w:t>
      </w:r>
      <w:r w:rsidR="008702FE" w:rsidRPr="008702FE">
        <w:rPr>
          <w:rFonts w:ascii="SimSun" w:eastAsia="SimSun" w:hAnsi="SimSun" w:cs="SimSun" w:hint="eastAsia"/>
        </w:rPr>
        <w:t>联合国欧洲经济委员会（</w:t>
      </w:r>
      <w:r w:rsidR="008702FE" w:rsidRPr="008702FE">
        <w:rPr>
          <w:rFonts w:ascii="SimSun" w:eastAsia="SimSun" w:hAnsi="SimSun" w:cs="SimSun"/>
        </w:rPr>
        <w:t>UNECE</w:t>
      </w:r>
      <w:r w:rsidR="008702FE" w:rsidRPr="008702FE">
        <w:rPr>
          <w:rFonts w:ascii="SimSun" w:eastAsia="SimSun" w:hAnsi="SimSun" w:cs="SimSun" w:hint="eastAsia"/>
        </w:rPr>
        <w:t>）测量极端事件和灾害任务组、</w:t>
      </w:r>
      <w:r w:rsidR="00E03EC4" w:rsidRPr="00E03EC4">
        <w:rPr>
          <w:rFonts w:ascii="SimSun" w:eastAsia="SimSun" w:hAnsi="SimSun" w:cs="SimSun" w:hint="eastAsia"/>
        </w:rPr>
        <w:t>联合国预警倡议、全球多灾种警报系统（</w:t>
      </w:r>
      <w:r w:rsidR="00E03EC4" w:rsidRPr="00E03EC4">
        <w:t>GMAS</w:t>
      </w:r>
      <w:r w:rsidR="00E03EC4" w:rsidRPr="00E03EC4">
        <w:rPr>
          <w:rFonts w:ascii="SimSun" w:eastAsia="SimSun" w:hAnsi="SimSun" w:cs="SimSun" w:hint="eastAsia"/>
        </w:rPr>
        <w:t>）；</w:t>
      </w:r>
      <w:r w:rsidR="6D865160" w:rsidRPr="00140EDD">
        <w:t xml:space="preserve"> </w:t>
      </w:r>
    </w:p>
    <w:p w14:paraId="4F87C851" w14:textId="1D3F92A7" w:rsidR="00797943" w:rsidRPr="005276A4" w:rsidRDefault="00797943" w:rsidP="00797943">
      <w:pPr>
        <w:pStyle w:val="WMOBodyText"/>
        <w:tabs>
          <w:tab w:val="left" w:pos="567"/>
        </w:tabs>
        <w:ind w:left="567" w:hanging="567"/>
        <w:rPr>
          <w:rFonts w:eastAsiaTheme="minorEastAsia"/>
        </w:rPr>
      </w:pPr>
      <w:ins w:id="47" w:author="Xuan Li" w:date="2023-03-01T16:42:00Z">
        <w:r w:rsidRPr="00140EDD">
          <w:t>(4)</w:t>
        </w:r>
        <w:r w:rsidRPr="00140EDD">
          <w:tab/>
        </w:r>
      </w:ins>
      <w:ins w:id="48" w:author="Xuan Li" w:date="2023-03-01T16:45:00Z">
        <w:r w:rsidR="00E369E6" w:rsidRPr="00FF4105">
          <w:rPr>
            <w:rFonts w:ascii="SimSun" w:eastAsia="SimSun" w:hAnsi="SimSun" w:cs="Microsoft YaHei" w:hint="eastAsia"/>
          </w:rPr>
          <w:t>通过相应的</w:t>
        </w:r>
        <w:r w:rsidR="00E369E6" w:rsidRPr="005276A4">
          <w:rPr>
            <w:rFonts w:eastAsia="SimSun"/>
            <w:rPrChange w:id="49" w:author="Xuan Li" w:date="2023-03-01T16:46:00Z">
              <w:rPr/>
            </w:rPrChange>
          </w:rPr>
          <w:t>RCC</w:t>
        </w:r>
        <w:r w:rsidR="00E369E6" w:rsidRPr="005276A4">
          <w:rPr>
            <w:rFonts w:ascii="SimSun" w:eastAsia="SimSun" w:hAnsi="SimSun" w:cs="Microsoft YaHei" w:hint="eastAsia"/>
          </w:rPr>
          <w:t>，促进和支持联合国组织与区域协会共享影响数据和信息存储库的过程</w:t>
        </w:r>
      </w:ins>
    </w:p>
    <w:p w14:paraId="152FF83B" w14:textId="6C6E883C" w:rsidR="006F6EBA" w:rsidRPr="00140EDD" w:rsidRDefault="6D330726" w:rsidP="00DF7C0F">
      <w:pPr>
        <w:pStyle w:val="WMOBodyText"/>
        <w:tabs>
          <w:tab w:val="left" w:pos="567"/>
        </w:tabs>
        <w:ind w:left="567" w:hanging="567"/>
      </w:pPr>
      <w:r w:rsidRPr="00140EDD">
        <w:t>(</w:t>
      </w:r>
      <w:del w:id="50" w:author="Xuan Li" w:date="2023-03-01T16:42:00Z">
        <w:r w:rsidRPr="00140EDD" w:rsidDel="00797943">
          <w:delText>4</w:delText>
        </w:r>
      </w:del>
      <w:ins w:id="51" w:author="Xuan Li" w:date="2023-03-01T16:42:00Z">
        <w:r w:rsidR="00797943">
          <w:t>5</w:t>
        </w:r>
      </w:ins>
      <w:r w:rsidRPr="00140EDD">
        <w:t>)</w:t>
      </w:r>
      <w:r w:rsidR="00B223B3" w:rsidRPr="00140EDD">
        <w:tab/>
      </w:r>
      <w:r w:rsidR="0061257F" w:rsidRPr="0061257F">
        <w:rPr>
          <w:rFonts w:ascii="SimSun" w:eastAsia="SimSun" w:hAnsi="SimSun" w:cs="SimSun" w:hint="eastAsia"/>
        </w:rPr>
        <w:t>通过</w:t>
      </w:r>
      <w:r w:rsidR="0061257F" w:rsidRPr="0061257F">
        <w:t>WMO</w:t>
      </w:r>
      <w:r w:rsidR="0061257F" w:rsidRPr="0061257F">
        <w:rPr>
          <w:rFonts w:ascii="SimSun" w:eastAsia="SimSun" w:hAnsi="SimSun" w:cs="SimSun" w:hint="eastAsia"/>
        </w:rPr>
        <w:t>组成机构的</w:t>
      </w:r>
      <w:r w:rsidR="007179C5">
        <w:rPr>
          <w:rFonts w:ascii="SimSun" w:eastAsia="SimSun" w:hAnsi="SimSun" w:cs="SimSun" w:hint="eastAsia"/>
        </w:rPr>
        <w:t>相应</w:t>
      </w:r>
      <w:r w:rsidR="0061257F" w:rsidRPr="0061257F">
        <w:rPr>
          <w:rFonts w:ascii="SimSun" w:eastAsia="SimSun" w:hAnsi="SimSun" w:cs="SimSun" w:hint="eastAsia"/>
        </w:rPr>
        <w:t>程序，进一步发展</w:t>
      </w:r>
      <w:r w:rsidR="0061257F" w:rsidRPr="0061257F">
        <w:t>CHE</w:t>
      </w:r>
      <w:r w:rsidR="0061257F" w:rsidRPr="0061257F">
        <w:rPr>
          <w:rFonts w:ascii="SimSun" w:eastAsia="SimSun" w:hAnsi="SimSun" w:cs="SimSun" w:hint="eastAsia"/>
        </w:rPr>
        <w:t>事件</w:t>
      </w:r>
      <w:r w:rsidR="00FE4680">
        <w:rPr>
          <w:rFonts w:ascii="SimSun" w:eastAsia="SimSun" w:hAnsi="SimSun" w:cs="SimSun" w:hint="eastAsia"/>
          <w:lang w:eastAsia="zh-CN"/>
        </w:rPr>
        <w:t>清单</w:t>
      </w:r>
      <w:r w:rsidR="0061257F" w:rsidRPr="0061257F">
        <w:rPr>
          <w:rFonts w:ascii="SimSun" w:eastAsia="SimSun" w:hAnsi="SimSun" w:cs="SimSun" w:hint="eastAsia"/>
        </w:rPr>
        <w:t>并</w:t>
      </w:r>
      <w:del w:id="52" w:author="Xuan Li" w:date="2023-03-01T16:49:00Z">
        <w:r w:rsidR="0061257F" w:rsidRPr="0061257F" w:rsidDel="002C57B2">
          <w:rPr>
            <w:rFonts w:ascii="SimSun" w:eastAsia="SimSun" w:hAnsi="SimSun" w:cs="SimSun" w:hint="eastAsia"/>
          </w:rPr>
          <w:delText>制定</w:delText>
        </w:r>
      </w:del>
      <w:ins w:id="53" w:author="Xuan Li" w:date="2023-03-01T17:02:00Z">
        <w:r w:rsidR="001B4486">
          <w:rPr>
            <w:rFonts w:ascii="SimSun" w:eastAsia="SimSun" w:hAnsi="SimSun" w:cs="SimSun" w:hint="eastAsia"/>
          </w:rPr>
          <w:t>建议</w:t>
        </w:r>
        <w:r w:rsidR="001B4486" w:rsidRPr="001B4486">
          <w:rPr>
            <w:i/>
            <w:iCs/>
          </w:rPr>
          <w:t xml:space="preserve"> [</w:t>
        </w:r>
      </w:ins>
      <w:ins w:id="54" w:author="Xuan Li" w:date="2023-03-01T16:49:00Z">
        <w:r w:rsidR="00935978" w:rsidRPr="00A95018">
          <w:rPr>
            <w:i/>
            <w:iCs/>
            <w:rPrChange w:id="55" w:author="Catherine Bezzola" w:date="2023-02-28T11:18:00Z">
              <w:rPr/>
            </w:rPrChange>
          </w:rPr>
          <w:t>Teshome]</w:t>
        </w:r>
      </w:ins>
      <w:r w:rsidR="0061257F" w:rsidRPr="0061257F">
        <w:rPr>
          <w:rFonts w:ascii="SimSun" w:eastAsia="SimSun" w:hAnsi="SimSun" w:cs="SimSun" w:hint="eastAsia"/>
        </w:rPr>
        <w:t>标准化的商定定义；</w:t>
      </w:r>
    </w:p>
    <w:p w14:paraId="6C529F3C" w14:textId="3E128DC5" w:rsidR="06CA2DA9" w:rsidRPr="00140EDD" w:rsidRDefault="6FB0CE37" w:rsidP="3061A29E">
      <w:pPr>
        <w:pStyle w:val="WMOBodyText"/>
        <w:tabs>
          <w:tab w:val="left" w:pos="567"/>
        </w:tabs>
        <w:ind w:left="567" w:hanging="567"/>
      </w:pPr>
      <w:r w:rsidRPr="00140EDD">
        <w:t>(</w:t>
      </w:r>
      <w:del w:id="56" w:author="Xuan Li" w:date="2023-03-01T16:42:00Z">
        <w:r w:rsidRPr="00140EDD" w:rsidDel="00797943">
          <w:delText>5</w:delText>
        </w:r>
      </w:del>
      <w:ins w:id="57" w:author="Xuan Li" w:date="2023-03-01T16:42:00Z">
        <w:r w:rsidR="00797943">
          <w:t>6</w:t>
        </w:r>
      </w:ins>
      <w:r w:rsidRPr="00140EDD">
        <w:t xml:space="preserve">) </w:t>
      </w:r>
      <w:r w:rsidR="00B26C0B" w:rsidRPr="00140EDD">
        <w:tab/>
      </w:r>
      <w:r w:rsidR="0061257F" w:rsidRPr="0061257F">
        <w:rPr>
          <w:rFonts w:ascii="SimSun" w:eastAsia="SimSun" w:hAnsi="SimSun" w:cs="SimSun" w:hint="eastAsia"/>
        </w:rPr>
        <w:t>向</w:t>
      </w:r>
      <w:r w:rsidR="0061257F" w:rsidRPr="0061257F">
        <w:t>2024</w:t>
      </w:r>
      <w:r w:rsidR="0061257F" w:rsidRPr="0061257F">
        <w:rPr>
          <w:rFonts w:ascii="SimSun" w:eastAsia="SimSun" w:hAnsi="SimSun" w:cs="SimSun" w:hint="eastAsia"/>
        </w:rPr>
        <w:t>年召开的执行理事会第七十</w:t>
      </w:r>
      <w:r w:rsidR="00FD7E9D">
        <w:rPr>
          <w:rFonts w:ascii="SimSun" w:eastAsia="SimSun" w:hAnsi="SimSun" w:cs="SimSun" w:hint="eastAsia"/>
        </w:rPr>
        <w:t>八</w:t>
      </w:r>
      <w:r w:rsidR="0061257F" w:rsidRPr="0061257F">
        <w:rPr>
          <w:rFonts w:ascii="SimSun" w:eastAsia="SimSun" w:hAnsi="SimSun" w:cs="SimSun" w:hint="eastAsia"/>
        </w:rPr>
        <w:t>次届会（</w:t>
      </w:r>
      <w:r w:rsidR="0061257F" w:rsidRPr="0061257F">
        <w:t>EC-7</w:t>
      </w:r>
      <w:r w:rsidR="00FD7E9D">
        <w:t>8</w:t>
      </w:r>
      <w:r w:rsidR="0061257F" w:rsidRPr="0061257F">
        <w:rPr>
          <w:rFonts w:ascii="SimSun" w:eastAsia="SimSun" w:hAnsi="SimSun" w:cs="SimSun" w:hint="eastAsia"/>
        </w:rPr>
        <w:t>）报告进展。</w:t>
      </w:r>
    </w:p>
    <w:p w14:paraId="38B3BCA7" w14:textId="2211EDD9" w:rsidR="00F463E1" w:rsidRPr="00140EDD" w:rsidRDefault="0061257F" w:rsidP="00F463E1">
      <w:pPr>
        <w:pStyle w:val="WMOBodyText"/>
      </w:pPr>
      <w:r w:rsidRPr="00D56614">
        <w:rPr>
          <w:rFonts w:ascii="Microsoft YaHei" w:eastAsia="Microsoft YaHei" w:hAnsi="Microsoft YaHei" w:hint="eastAsia"/>
          <w:b/>
          <w:bCs/>
        </w:rPr>
        <w:t>要求</w:t>
      </w:r>
      <w:r w:rsidRPr="0061257F">
        <w:rPr>
          <w:rFonts w:ascii="SimSun" w:eastAsia="SimSun" w:hAnsi="SimSun" w:cs="SimSun" w:hint="eastAsia"/>
        </w:rPr>
        <w:t>各区域协会</w:t>
      </w:r>
      <w:ins w:id="58" w:author="Xuan Li" w:date="2023-03-01T16:50:00Z">
        <w:r w:rsidR="00767E0D">
          <w:rPr>
            <w:rFonts w:ascii="SimSun" w:eastAsia="SimSun" w:hAnsi="SimSun" w:cs="SimSun" w:hint="eastAsia"/>
          </w:rPr>
          <w:t>和会员</w:t>
        </w:r>
      </w:ins>
      <w:ins w:id="59" w:author="Xuan Li" w:date="2023-03-01T16:51:00Z">
        <w:r w:rsidR="00FF4105" w:rsidRPr="00F243B7">
          <w:rPr>
            <w:i/>
            <w:iCs/>
          </w:rPr>
          <w:t>[Tajbakhsh]</w:t>
        </w:r>
      </w:ins>
      <w:r w:rsidRPr="0061257F">
        <w:rPr>
          <w:rFonts w:ascii="SimSun" w:eastAsia="SimSun" w:hAnsi="SimSun" w:cs="SimSun" w:hint="eastAsia"/>
        </w:rPr>
        <w:t>支持国家和区域层面上的实施工作</w:t>
      </w:r>
      <w:r w:rsidR="008702FE">
        <w:rPr>
          <w:rFonts w:ascii="SimSun" w:eastAsia="SimSun" w:hAnsi="SimSun" w:cs="SimSun" w:hint="eastAsia"/>
        </w:rPr>
        <w:t>，</w:t>
      </w:r>
      <w:r w:rsidR="008702FE" w:rsidRPr="008702FE">
        <w:rPr>
          <w:rFonts w:ascii="SimSun" w:eastAsia="SimSun" w:hAnsi="SimSun" w:cs="SimSun" w:hint="eastAsia"/>
        </w:rPr>
        <w:t>包括确保每个区域的</w:t>
      </w:r>
      <w:r w:rsidR="009F0C02" w:rsidRPr="0023605D">
        <w:rPr>
          <w:rFonts w:eastAsia="SimSun" w:cs="SimSun"/>
          <w:lang w:eastAsia="zh-CN"/>
        </w:rPr>
        <w:t>RCC</w:t>
      </w:r>
      <w:r w:rsidR="008702FE" w:rsidRPr="008702FE">
        <w:rPr>
          <w:rFonts w:ascii="SimSun" w:eastAsia="SimSun" w:hAnsi="SimSun" w:cs="SimSun" w:hint="eastAsia"/>
        </w:rPr>
        <w:t>之间</w:t>
      </w:r>
      <w:r w:rsidR="00B72CC7">
        <w:rPr>
          <w:rFonts w:ascii="SimSun" w:eastAsia="SimSun" w:hAnsi="SimSun" w:cs="SimSun" w:hint="eastAsia"/>
        </w:rPr>
        <w:t>开展</w:t>
      </w:r>
      <w:r w:rsidR="008702FE" w:rsidRPr="008702FE">
        <w:rPr>
          <w:rFonts w:ascii="SimSun" w:eastAsia="SimSun" w:hAnsi="SimSun" w:cs="SimSun" w:hint="eastAsia"/>
        </w:rPr>
        <w:t>适当</w:t>
      </w:r>
      <w:r w:rsidR="00B72CC7">
        <w:rPr>
          <w:rFonts w:ascii="SimSun" w:eastAsia="SimSun" w:hAnsi="SimSun" w:cs="SimSun" w:hint="eastAsia"/>
        </w:rPr>
        <w:t>的</w:t>
      </w:r>
      <w:r w:rsidR="008702FE" w:rsidRPr="008702FE">
        <w:rPr>
          <w:rFonts w:ascii="SimSun" w:eastAsia="SimSun" w:hAnsi="SimSun" w:cs="SimSun" w:hint="eastAsia"/>
        </w:rPr>
        <w:t>协调，如制定区域内开展</w:t>
      </w:r>
      <w:r w:rsidR="008702FE" w:rsidRPr="008702FE">
        <w:rPr>
          <w:rFonts w:ascii="SimSun" w:eastAsia="SimSun" w:hAnsi="SimSun" w:cs="SimSun"/>
        </w:rPr>
        <w:t>CHE</w:t>
      </w:r>
      <w:r w:rsidR="008702FE" w:rsidRPr="008702FE">
        <w:rPr>
          <w:rFonts w:ascii="SimSun" w:eastAsia="SimSun" w:hAnsi="SimSun" w:cs="SimSun" w:hint="eastAsia"/>
        </w:rPr>
        <w:t>活动的详细业务程序</w:t>
      </w:r>
      <w:r w:rsidRPr="0061257F">
        <w:rPr>
          <w:rFonts w:ascii="SimSun" w:eastAsia="SimSun" w:hAnsi="SimSun" w:cs="SimSun" w:hint="eastAsia"/>
        </w:rPr>
        <w:t>；</w:t>
      </w:r>
    </w:p>
    <w:p w14:paraId="6259363F" w14:textId="6CE20964" w:rsidR="00F463E1" w:rsidRPr="00140EDD" w:rsidRDefault="002B284A" w:rsidP="00F463E1">
      <w:pPr>
        <w:pStyle w:val="WMOBodyText"/>
      </w:pPr>
      <w:r w:rsidRPr="00D56614">
        <w:rPr>
          <w:rFonts w:ascii="Microsoft YaHei" w:eastAsia="Microsoft YaHei" w:hAnsi="Microsoft YaHei" w:hint="eastAsia"/>
          <w:b/>
          <w:bCs/>
        </w:rPr>
        <w:t>要求</w:t>
      </w:r>
      <w:r w:rsidRPr="002B284A">
        <w:rPr>
          <w:rFonts w:ascii="SimSun" w:eastAsia="SimSun" w:hAnsi="SimSun" w:cs="SimSun" w:hint="eastAsia"/>
          <w:bCs/>
        </w:rPr>
        <w:t>秘书长促进和支持：</w:t>
      </w:r>
    </w:p>
    <w:p w14:paraId="1382F817" w14:textId="0654BB31" w:rsidR="00F463E1" w:rsidRPr="00140EDD" w:rsidRDefault="00B223B3" w:rsidP="00DF7C0F">
      <w:pPr>
        <w:pStyle w:val="WMOBodyText"/>
        <w:tabs>
          <w:tab w:val="left" w:pos="567"/>
        </w:tabs>
        <w:ind w:left="567" w:hanging="567"/>
      </w:pPr>
      <w:r w:rsidRPr="00140EDD">
        <w:t>(1)</w:t>
      </w:r>
      <w:r w:rsidRPr="00140EDD">
        <w:tab/>
      </w:r>
      <w:r w:rsidR="00A11207" w:rsidRPr="00A11207">
        <w:rPr>
          <w:rFonts w:ascii="SimSun" w:eastAsia="SimSun" w:hAnsi="SimSun" w:cs="SimSun" w:hint="eastAsia"/>
        </w:rPr>
        <w:t>通过利用会员</w:t>
      </w:r>
      <w:ins w:id="60" w:author="Xuan Li" w:date="2023-03-01T16:54:00Z">
        <w:r w:rsidR="006C3EAD">
          <w:t>/</w:t>
        </w:r>
      </w:ins>
      <w:ins w:id="61" w:author="Xuan Li" w:date="2023-03-01T17:01:00Z">
        <w:r w:rsidR="00CE76E6" w:rsidRPr="00CE76E6">
          <w:rPr>
            <w:rFonts w:ascii="SimSun" w:eastAsia="SimSun" w:hAnsi="SimSun" w:cs="Microsoft YaHei" w:hint="eastAsia"/>
          </w:rPr>
          <w:t>区域协会</w:t>
        </w:r>
        <w:r w:rsidR="00CE76E6" w:rsidRPr="00FB4105">
          <w:rPr>
            <w:i/>
            <w:iCs/>
          </w:rPr>
          <w:t xml:space="preserve"> [</w:t>
        </w:r>
      </w:ins>
      <w:ins w:id="62" w:author="Xuan Li" w:date="2023-03-01T16:54:00Z">
        <w:r w:rsidR="006C3EAD" w:rsidRPr="00FB4105">
          <w:rPr>
            <w:i/>
            <w:iCs/>
          </w:rPr>
          <w:t>Tajbakhsh]</w:t>
        </w:r>
      </w:ins>
      <w:r w:rsidR="00A11207" w:rsidRPr="00A11207">
        <w:rPr>
          <w:rFonts w:ascii="SimSun" w:eastAsia="SimSun" w:hAnsi="SimSun" w:cs="SimSun" w:hint="eastAsia"/>
        </w:rPr>
        <w:t>的良好做法在国家</w:t>
      </w:r>
      <w:ins w:id="63" w:author="Xuan Li" w:date="2023-03-01T16:53:00Z">
        <w:r w:rsidR="00B807AB">
          <w:t>/</w:t>
        </w:r>
      </w:ins>
      <w:ins w:id="64" w:author="Xuan Li" w:date="2023-03-01T17:01:00Z">
        <w:r w:rsidR="001B4486" w:rsidRPr="001D48FC">
          <w:rPr>
            <w:rFonts w:ascii="SimSun" w:eastAsia="SimSun" w:hAnsi="SimSun" w:cs="Microsoft YaHei" w:hint="eastAsia"/>
          </w:rPr>
          <w:t>区域</w:t>
        </w:r>
        <w:r w:rsidR="001B4486" w:rsidRPr="00FB4105">
          <w:rPr>
            <w:i/>
            <w:iCs/>
          </w:rPr>
          <w:t xml:space="preserve"> [</w:t>
        </w:r>
      </w:ins>
      <w:ins w:id="65" w:author="Xuan Li" w:date="2023-03-01T16:53:00Z">
        <w:r w:rsidR="006C3EAD" w:rsidRPr="00FB4105">
          <w:rPr>
            <w:i/>
            <w:iCs/>
          </w:rPr>
          <w:t>Tajbakhsh]</w:t>
        </w:r>
      </w:ins>
      <w:r w:rsidR="00A11207" w:rsidRPr="00A11207">
        <w:rPr>
          <w:rFonts w:ascii="SimSun" w:eastAsia="SimSun" w:hAnsi="SimSun" w:cs="SimSun" w:hint="eastAsia"/>
        </w:rPr>
        <w:t>层面上实施：</w:t>
      </w:r>
      <w:r w:rsidR="00A11207" w:rsidRPr="00A11207">
        <w:t xml:space="preserve"> </w:t>
      </w:r>
    </w:p>
    <w:p w14:paraId="01BF608B" w14:textId="38EA86AD" w:rsidR="00D0251B" w:rsidRDefault="00B223B3" w:rsidP="00D0251B">
      <w:pPr>
        <w:pStyle w:val="WMOBodyText"/>
        <w:tabs>
          <w:tab w:val="left" w:pos="567"/>
        </w:tabs>
        <w:ind w:left="567" w:hanging="567"/>
        <w:rPr>
          <w:rFonts w:ascii="SimSun" w:eastAsiaTheme="minorEastAsia" w:hAnsi="SimSun" w:cs="SimSun"/>
        </w:rPr>
      </w:pPr>
      <w:r w:rsidRPr="00140EDD">
        <w:t>(2)</w:t>
      </w:r>
      <w:r w:rsidRPr="00140EDD">
        <w:tab/>
      </w:r>
      <w:r w:rsidR="007E7DF0" w:rsidRPr="007E7DF0">
        <w:rPr>
          <w:rFonts w:ascii="SimSun" w:eastAsia="SimSun" w:hAnsi="SimSun" w:cs="SimSun" w:hint="eastAsia"/>
        </w:rPr>
        <w:t>建立联系和制定沟通战略，确保</w:t>
      </w:r>
      <w:r w:rsidR="007E7DF0" w:rsidRPr="007E7DF0">
        <w:t>CHE</w:t>
      </w:r>
      <w:r w:rsidR="007E7DF0" w:rsidRPr="007E7DF0">
        <w:rPr>
          <w:rFonts w:ascii="SimSun" w:eastAsia="SimSun" w:hAnsi="SimSun" w:cs="SimSun" w:hint="eastAsia"/>
        </w:rPr>
        <w:t>的实施得到所有利益相关方的理解和支持，包括国际组织、</w:t>
      </w:r>
      <w:ins w:id="66" w:author="Xuan Li" w:date="2023-03-01T17:01:00Z">
        <w:r w:rsidR="00CE76E6">
          <w:rPr>
            <w:rFonts w:ascii="SimSun" w:eastAsia="SimSun" w:hAnsi="SimSun" w:cs="SimSun" w:hint="eastAsia"/>
          </w:rPr>
          <w:t>外交部</w:t>
        </w:r>
        <w:r w:rsidR="00CE76E6" w:rsidRPr="00CE76E6">
          <w:rPr>
            <w:i/>
            <w:iCs/>
          </w:rPr>
          <w:t xml:space="preserve"> [</w:t>
        </w:r>
      </w:ins>
      <w:ins w:id="67" w:author="Xuan Li" w:date="2023-03-01T16:57:00Z">
        <w:r w:rsidR="00C36562" w:rsidRPr="008E4606">
          <w:rPr>
            <w:i/>
            <w:iCs/>
            <w:rPrChange w:id="68" w:author="Catherine Bezzola" w:date="2023-02-28T14:17:00Z">
              <w:rPr/>
            </w:rPrChange>
          </w:rPr>
          <w:t>Tajbakhsh]</w:t>
        </w:r>
        <w:r w:rsidR="00C36562" w:rsidRPr="00C36562">
          <w:rPr>
            <w:rFonts w:ascii="SimSun" w:eastAsia="SimSun" w:hAnsi="SimSun" w:cs="Microsoft YaHei" w:hint="eastAsia"/>
            <w:i/>
            <w:iCs/>
            <w:rPrChange w:id="69" w:author="Xuan Li" w:date="2023-03-01T16:57:00Z">
              <w:rPr>
                <w:rFonts w:ascii="Microsoft YaHei" w:eastAsia="Microsoft YaHei" w:hAnsi="Microsoft YaHei" w:cs="Microsoft YaHei" w:hint="eastAsia"/>
                <w:i/>
                <w:iCs/>
              </w:rPr>
            </w:rPrChange>
          </w:rPr>
          <w:t>、</w:t>
        </w:r>
      </w:ins>
      <w:r w:rsidR="007E7DF0" w:rsidRPr="007E7DF0">
        <w:rPr>
          <w:rFonts w:ascii="SimSun" w:eastAsia="SimSun" w:hAnsi="SimSun" w:cs="SimSun" w:hint="eastAsia"/>
        </w:rPr>
        <w:t>研究机构和各倡议以及保险业，以促进</w:t>
      </w:r>
      <w:r w:rsidR="007E7DF0" w:rsidRPr="007E7DF0">
        <w:t>WMO-CHE</w:t>
      </w:r>
      <w:r w:rsidR="007E7DF0" w:rsidRPr="007E7DF0">
        <w:rPr>
          <w:rFonts w:ascii="SimSun" w:eastAsia="SimSun" w:hAnsi="SimSun" w:cs="SimSun" w:hint="eastAsia"/>
        </w:rPr>
        <w:t>的使用，并改进方法学以支持</w:t>
      </w:r>
      <w:r w:rsidR="007E7DF0" w:rsidRPr="007E7DF0">
        <w:t>2030</w:t>
      </w:r>
      <w:r w:rsidR="007E7DF0" w:rsidRPr="007E7DF0">
        <w:rPr>
          <w:rFonts w:ascii="SimSun" w:eastAsia="SimSun" w:hAnsi="SimSun" w:cs="SimSun" w:hint="eastAsia"/>
        </w:rPr>
        <w:t>议程。</w:t>
      </w:r>
    </w:p>
    <w:p w14:paraId="7FB5B0B3" w14:textId="38190AF0" w:rsidR="00B568E4" w:rsidRPr="009F53F7" w:rsidRDefault="00481166" w:rsidP="00D0251B">
      <w:pPr>
        <w:pStyle w:val="WMOBodyText"/>
        <w:tabs>
          <w:tab w:val="left" w:pos="567"/>
        </w:tabs>
        <w:ind w:left="567" w:hanging="567"/>
        <w:rPr>
          <w:rFonts w:eastAsiaTheme="minorEastAsia"/>
        </w:rPr>
      </w:pPr>
      <w:r w:rsidRPr="009F53F7">
        <w:rPr>
          <w:rFonts w:eastAsia="SimSun" w:cs="Microsoft YaHei"/>
        </w:rPr>
        <w:t>(3)</w:t>
      </w:r>
      <w:r w:rsidR="005E45F8" w:rsidRPr="00481166">
        <w:rPr>
          <w:rFonts w:eastAsia="SimSun"/>
        </w:rPr>
        <w:tab/>
      </w:r>
      <w:r w:rsidR="00B568E4" w:rsidRPr="00481166">
        <w:rPr>
          <w:rFonts w:ascii="Microsoft YaHei" w:eastAsia="SimSun" w:hAnsi="Microsoft YaHei" w:cs="Microsoft YaHei" w:hint="eastAsia"/>
        </w:rPr>
        <w:t>与联合国教科文组织政府间海洋学委员会</w:t>
      </w:r>
      <w:r w:rsidR="00B568E4" w:rsidRPr="00481166">
        <w:rPr>
          <w:rFonts w:eastAsia="SimSun"/>
        </w:rPr>
        <w:t>(IOC)</w:t>
      </w:r>
      <w:r w:rsidR="00B568E4" w:rsidRPr="00481166">
        <w:rPr>
          <w:rFonts w:ascii="Microsoft YaHei" w:eastAsia="SimSun" w:hAnsi="Microsoft YaHei" w:cs="Microsoft YaHei" w:hint="eastAsia"/>
        </w:rPr>
        <w:t>就将海啸纳入</w:t>
      </w:r>
      <w:r w:rsidR="00B568E4" w:rsidRPr="00481166">
        <w:rPr>
          <w:rFonts w:eastAsia="SimSun"/>
        </w:rPr>
        <w:t>WMO-CHE</w:t>
      </w:r>
      <w:r w:rsidR="00B568E4" w:rsidRPr="00481166">
        <w:rPr>
          <w:rFonts w:ascii="Microsoft YaHei" w:eastAsia="SimSun" w:hAnsi="Microsoft YaHei" w:cs="Microsoft YaHei" w:hint="eastAsia"/>
        </w:rPr>
        <w:t>事件清单和制定海啸事件编目方法进行磋商；</w:t>
      </w:r>
    </w:p>
    <w:p w14:paraId="6097647F" w14:textId="77777777" w:rsidR="0037222D" w:rsidRPr="00140EDD" w:rsidRDefault="0037222D" w:rsidP="0037222D">
      <w:pPr>
        <w:pStyle w:val="WMOBodyText"/>
        <w:ind w:left="1134" w:hanging="1134"/>
      </w:pPr>
    </w:p>
    <w:p w14:paraId="2AF750CD" w14:textId="77777777" w:rsidR="0037222D" w:rsidRPr="00140EDD" w:rsidRDefault="0037222D" w:rsidP="0037222D">
      <w:pPr>
        <w:pStyle w:val="WMOBodyText"/>
        <w:jc w:val="center"/>
      </w:pPr>
      <w:r w:rsidRPr="00140EDD">
        <w:t>__________</w:t>
      </w:r>
    </w:p>
    <w:p w14:paraId="6CE39B31" w14:textId="54AC3F42" w:rsidR="00176AB5" w:rsidRDefault="000816DD" w:rsidP="001A25F0">
      <w:pPr>
        <w:pStyle w:val="WMOBodyText"/>
        <w:rPr>
          <w:rStyle w:val="Hyperlink"/>
        </w:rPr>
      </w:pPr>
      <w:hyperlink w:anchor="Annex_to_Resolution" w:history="1">
        <w:r w:rsidR="00084FE2">
          <w:rPr>
            <w:rStyle w:val="Hyperlink"/>
            <w:rFonts w:ascii="SimSun" w:eastAsia="SimSun" w:hAnsi="SimSun" w:hint="eastAsia"/>
            <w:lang w:eastAsia="zh-CN"/>
          </w:rPr>
          <w:t>附件：</w:t>
        </w:r>
        <w:r w:rsidR="00B26C0B" w:rsidRPr="00140EDD">
          <w:rPr>
            <w:rStyle w:val="Hyperlink"/>
          </w:rPr>
          <w:t>1</w:t>
        </w:r>
      </w:hyperlink>
    </w:p>
    <w:p w14:paraId="0075EF9E" w14:textId="77777777" w:rsidR="0068138C" w:rsidRPr="0068138C" w:rsidRDefault="0068138C" w:rsidP="0068138C">
      <w:pPr>
        <w:pStyle w:val="WMOBodyText"/>
      </w:pPr>
      <w:r w:rsidRPr="0068138C">
        <w:t>_______</w:t>
      </w:r>
    </w:p>
    <w:p w14:paraId="6F03B618" w14:textId="546F4DD4" w:rsidR="0068138C" w:rsidRPr="008F76E8" w:rsidRDefault="0068138C" w:rsidP="0068138C">
      <w:pPr>
        <w:pStyle w:val="WMOBodyText"/>
        <w:rPr>
          <w:rFonts w:eastAsia="SimSun"/>
        </w:rPr>
      </w:pPr>
      <w:r w:rsidRPr="008F76E8">
        <w:rPr>
          <w:rFonts w:ascii="Microsoft YaHei" w:eastAsia="SimSun" w:hAnsi="Microsoft YaHei" w:cs="Microsoft YaHei" w:hint="eastAsia"/>
        </w:rPr>
        <w:t>注</w:t>
      </w:r>
      <w:r w:rsidRPr="008F76E8">
        <w:rPr>
          <w:rFonts w:eastAsia="SimSun"/>
        </w:rPr>
        <w:t>:</w:t>
      </w:r>
      <w:r w:rsidRPr="008F76E8">
        <w:rPr>
          <w:rFonts w:eastAsia="SimSun"/>
        </w:rPr>
        <w:tab/>
      </w:r>
      <w:r w:rsidRPr="008F76E8">
        <w:rPr>
          <w:rFonts w:ascii="Microsoft YaHei" w:eastAsia="SimSun" w:hAnsi="Microsoft YaHei" w:cs="Microsoft YaHei" w:hint="eastAsia"/>
        </w:rPr>
        <w:t>本决议取代</w:t>
      </w:r>
      <w:del w:id="70" w:author="Xuan Li" w:date="2023-03-01T17:05:00Z">
        <w:r w:rsidR="00A26C89" w:rsidDel="001477EB">
          <w:fldChar w:fldCharType="begin"/>
        </w:r>
        <w:r w:rsidR="00A26C89" w:rsidDel="001477EB">
          <w:delInstrText xml:space="preserve"> HYPERLINK "https://library.wmo.int/doc_num.php?explnum_id=9832/" \l "page=62" </w:delInstrText>
        </w:r>
        <w:r w:rsidR="00A26C89" w:rsidDel="001477EB">
          <w:fldChar w:fldCharType="separate"/>
        </w:r>
        <w:r w:rsidR="008F76E8" w:rsidDel="001477EB">
          <w:rPr>
            <w:rStyle w:val="Hyperlink"/>
            <w:rFonts w:ascii="SimSun" w:eastAsia="SimSun" w:hAnsi="SimSun" w:cs="SimSun" w:hint="eastAsia"/>
          </w:rPr>
          <w:delText>决议</w:delText>
        </w:r>
        <w:r w:rsidR="008F76E8" w:rsidRPr="00140EDD" w:rsidDel="001477EB">
          <w:rPr>
            <w:rStyle w:val="Hyperlink"/>
          </w:rPr>
          <w:delText>12 (Cg-18)</w:delText>
        </w:r>
        <w:r w:rsidR="00A26C89" w:rsidDel="001477EB">
          <w:rPr>
            <w:rStyle w:val="Hyperlink"/>
          </w:rPr>
          <w:fldChar w:fldCharType="end"/>
        </w:r>
        <w:r w:rsidRPr="008F76E8" w:rsidDel="001477EB">
          <w:rPr>
            <w:rFonts w:ascii="Microsoft YaHei" w:eastAsia="SimSun" w:hAnsi="Microsoft YaHei" w:cs="Microsoft YaHei" w:hint="eastAsia"/>
          </w:rPr>
          <w:delText>和</w:delText>
        </w:r>
      </w:del>
      <w:hyperlink r:id="rId19" w:anchor="page=13" w:history="1">
        <w:r w:rsidR="008F76E8">
          <w:rPr>
            <w:rStyle w:val="Hyperlink"/>
            <w:rFonts w:ascii="SimSun" w:eastAsia="SimSun" w:hAnsi="SimSun" w:cs="SimSun" w:hint="eastAsia"/>
          </w:rPr>
          <w:t>决议</w:t>
        </w:r>
        <w:r w:rsidR="008F76E8" w:rsidRPr="00140EDD">
          <w:rPr>
            <w:rStyle w:val="Hyperlink"/>
          </w:rPr>
          <w:t>2 (EC-73)</w:t>
        </w:r>
      </w:hyperlink>
      <w:r w:rsidR="00FA7130" w:rsidRPr="008F76E8">
        <w:rPr>
          <w:rFonts w:ascii="Microsoft YaHei" w:eastAsia="SimSun" w:hAnsi="Microsoft YaHei" w:cs="Microsoft YaHei" w:hint="eastAsia"/>
        </w:rPr>
        <w:t>，后</w:t>
      </w:r>
      <w:del w:id="71" w:author="Xuan Li" w:date="2023-03-01T17:05:00Z">
        <w:r w:rsidR="00FA7130" w:rsidRPr="008F76E8" w:rsidDel="001477EB">
          <w:rPr>
            <w:rFonts w:ascii="Microsoft YaHei" w:eastAsia="SimSun" w:hAnsi="Microsoft YaHei" w:cs="Microsoft YaHei" w:hint="eastAsia"/>
          </w:rPr>
          <w:delText>两</w:delText>
        </w:r>
      </w:del>
      <w:r w:rsidR="00FA7130" w:rsidRPr="008F76E8">
        <w:rPr>
          <w:rFonts w:ascii="Microsoft YaHei" w:eastAsia="SimSun" w:hAnsi="Microsoft YaHei" w:cs="Microsoft YaHei" w:hint="eastAsia"/>
        </w:rPr>
        <w:t>者不再生效。</w:t>
      </w:r>
      <w:ins w:id="72" w:author="Xuan Li" w:date="2023-03-01T17:05:00Z">
        <w:r w:rsidR="00375C93" w:rsidRPr="00F13566">
          <w:rPr>
            <w:i/>
            <w:iCs/>
          </w:rPr>
          <w:t>[</w:t>
        </w:r>
      </w:ins>
      <w:ins w:id="73" w:author="Xuan Li" w:date="2023-03-01T17:06:00Z">
        <w:r w:rsidR="00375C93" w:rsidRPr="00375C93">
          <w:rPr>
            <w:rFonts w:ascii="SimSun" w:eastAsia="SimSun" w:hAnsi="SimSun" w:cs="Microsoft YaHei" w:hint="eastAsia"/>
            <w:i/>
            <w:iCs/>
            <w:rPrChange w:id="74" w:author="Xuan Li" w:date="2023-03-01T17:06:00Z">
              <w:rPr>
                <w:rFonts w:ascii="Microsoft YaHei" w:eastAsia="Microsoft YaHei" w:hAnsi="Microsoft YaHei" w:cs="Microsoft YaHei" w:hint="eastAsia"/>
                <w:i/>
                <w:iCs/>
              </w:rPr>
            </w:rPrChange>
          </w:rPr>
          <w:t>秘书处</w:t>
        </w:r>
      </w:ins>
      <w:ins w:id="75" w:author="Xuan Li" w:date="2023-03-01T17:05:00Z">
        <w:r w:rsidR="00375C93" w:rsidRPr="00F13566">
          <w:rPr>
            <w:i/>
            <w:iCs/>
          </w:rPr>
          <w:t>]</w:t>
        </w:r>
      </w:ins>
    </w:p>
    <w:p w14:paraId="72C59504" w14:textId="77777777" w:rsidR="00F13F7F" w:rsidRPr="00140EDD" w:rsidRDefault="00F13F7F">
      <w:pPr>
        <w:tabs>
          <w:tab w:val="clear" w:pos="1134"/>
        </w:tabs>
        <w:spacing w:before="0" w:after="0"/>
        <w:jc w:val="left"/>
        <w:rPr>
          <w:rFonts w:eastAsia="Verdana" w:cs="Verdana"/>
          <w:b/>
          <w:bCs/>
          <w:lang w:eastAsia="zh-TW"/>
        </w:rPr>
      </w:pPr>
      <w:r w:rsidRPr="00140EDD">
        <w:rPr>
          <w:b/>
          <w:bCs/>
          <w:lang w:eastAsia="zh-CN"/>
        </w:rPr>
        <w:br w:type="page"/>
      </w:r>
    </w:p>
    <w:p w14:paraId="20F2C227" w14:textId="308A21C0" w:rsidR="00D22BE2" w:rsidRDefault="005D319D" w:rsidP="00D22BE2">
      <w:pPr>
        <w:pStyle w:val="WMOBodyText"/>
        <w:jc w:val="center"/>
        <w:rPr>
          <w:ins w:id="76" w:author="Fengqi LI" w:date="2023-02-16T15:01:00Z"/>
          <w:rFonts w:ascii="Microsoft YaHei" w:eastAsiaTheme="minorEastAsia" w:hAnsi="Microsoft YaHei"/>
          <w:b/>
          <w:bCs/>
          <w:sz w:val="22"/>
          <w:szCs w:val="22"/>
        </w:rPr>
      </w:pPr>
      <w:r w:rsidRPr="003B052B">
        <w:rPr>
          <w:rFonts w:ascii="Microsoft YaHei" w:eastAsia="Microsoft YaHei" w:hAnsi="Microsoft YaHei"/>
          <w:b/>
          <w:bCs/>
          <w:sz w:val="22"/>
          <w:szCs w:val="22"/>
        </w:rPr>
        <w:lastRenderedPageBreak/>
        <w:t>决议草案</w:t>
      </w:r>
      <w:r w:rsidR="00DF0429" w:rsidRPr="003B052B">
        <w:rPr>
          <w:rFonts w:ascii="Microsoft YaHei" w:eastAsia="Microsoft YaHei" w:hAnsi="Microsoft YaHei"/>
          <w:b/>
          <w:bCs/>
          <w:sz w:val="22"/>
          <w:szCs w:val="22"/>
        </w:rPr>
        <w:t>3.1(11)/1</w:t>
      </w:r>
      <w:r w:rsidR="00D22BE2" w:rsidRPr="003B052B">
        <w:rPr>
          <w:rFonts w:ascii="Microsoft YaHei" w:eastAsia="Microsoft YaHei" w:hAnsi="Microsoft YaHei"/>
          <w:b/>
          <w:bCs/>
          <w:sz w:val="22"/>
          <w:szCs w:val="22"/>
        </w:rPr>
        <w:t>(EC-76)</w:t>
      </w:r>
      <w:r w:rsidRPr="003B052B">
        <w:rPr>
          <w:rFonts w:ascii="Microsoft YaHei" w:eastAsia="Microsoft YaHei" w:hAnsi="Microsoft YaHei"/>
          <w:b/>
          <w:bCs/>
          <w:sz w:val="22"/>
          <w:szCs w:val="22"/>
        </w:rPr>
        <w:t>的附件</w:t>
      </w:r>
    </w:p>
    <w:p w14:paraId="26175B57" w14:textId="77777777" w:rsidR="006D1736" w:rsidRPr="005D319D" w:rsidRDefault="006D1736" w:rsidP="006D1736">
      <w:pPr>
        <w:pStyle w:val="Heading2"/>
        <w:rPr>
          <w:rFonts w:ascii="Microsoft YaHei" w:eastAsia="Microsoft YaHei" w:hAnsi="Microsoft YaHei"/>
        </w:rPr>
      </w:pPr>
      <w:r w:rsidRPr="005D319D">
        <w:rPr>
          <w:rStyle w:val="normaltextrun"/>
          <w:rFonts w:ascii="Microsoft YaHei" w:eastAsia="Microsoft YaHei" w:hAnsi="Microsoft YaHei"/>
          <w:color w:val="000000"/>
          <w:shd w:val="clear" w:color="auto" w:fill="FFFFFF"/>
        </w:rPr>
        <w:t>WMO灾害性天气</w:t>
      </w:r>
      <w:r w:rsidRPr="005D319D">
        <w:rPr>
          <w:rStyle w:val="normaltextrun"/>
          <w:rFonts w:ascii="Microsoft YaHei" w:eastAsia="Microsoft YaHei" w:hAnsi="Microsoft YaHei" w:hint="eastAsia"/>
          <w:color w:val="000000"/>
          <w:shd w:val="clear" w:color="auto" w:fill="FFFFFF"/>
          <w:lang w:eastAsia="zh-CN"/>
        </w:rPr>
        <w:t>、</w:t>
      </w:r>
      <w:r w:rsidRPr="005D319D">
        <w:rPr>
          <w:rStyle w:val="normaltextrun"/>
          <w:rFonts w:ascii="Microsoft YaHei" w:eastAsia="Microsoft YaHei" w:hAnsi="Microsoft YaHei"/>
          <w:color w:val="000000"/>
          <w:shd w:val="clear" w:color="auto" w:fill="FFFFFF"/>
        </w:rPr>
        <w:t>气候</w:t>
      </w:r>
      <w:r w:rsidRPr="005D319D">
        <w:rPr>
          <w:rStyle w:val="normaltextrun"/>
          <w:rFonts w:ascii="Microsoft YaHei" w:eastAsia="Microsoft YaHei" w:hAnsi="Microsoft YaHei" w:hint="eastAsia"/>
          <w:color w:val="000000"/>
          <w:shd w:val="clear" w:color="auto" w:fill="FFFFFF"/>
          <w:lang w:eastAsia="zh-CN"/>
        </w:rPr>
        <w:t>、</w:t>
      </w:r>
      <w:r w:rsidRPr="005D319D">
        <w:rPr>
          <w:rStyle w:val="normaltextrun"/>
          <w:rFonts w:ascii="Microsoft YaHei" w:eastAsia="Microsoft YaHei" w:hAnsi="Microsoft YaHei"/>
          <w:color w:val="000000"/>
          <w:shd w:val="clear" w:color="auto" w:fill="FFFFFF"/>
        </w:rPr>
        <w:t>水</w:t>
      </w:r>
      <w:r w:rsidRPr="005D319D">
        <w:rPr>
          <w:rStyle w:val="normaltextrun"/>
          <w:rFonts w:ascii="Microsoft YaHei" w:eastAsia="Microsoft YaHei" w:hAnsi="Microsoft YaHei"/>
          <w:color w:val="000000"/>
          <w:shd w:val="clear" w:color="auto" w:fill="FFFFFF"/>
        </w:rPr>
        <w:br/>
        <w:t>和空间天气事件编目</w:t>
      </w:r>
      <w:r w:rsidRPr="005D319D">
        <w:rPr>
          <w:rFonts w:ascii="Microsoft YaHei" w:eastAsia="Microsoft YaHei" w:hAnsi="Microsoft YaHei" w:hint="eastAsia"/>
          <w:lang w:eastAsia="zh-CN"/>
        </w:rPr>
        <w:t>（</w:t>
      </w:r>
      <w:r w:rsidRPr="005D319D">
        <w:rPr>
          <w:rFonts w:ascii="Microsoft YaHei" w:eastAsia="Microsoft YaHei" w:hAnsi="Microsoft YaHei"/>
        </w:rPr>
        <w:t>WMO-CHE</w:t>
      </w:r>
      <w:r w:rsidRPr="005D319D">
        <w:rPr>
          <w:rFonts w:ascii="Microsoft YaHei" w:eastAsia="Microsoft YaHei" w:hAnsi="Microsoft YaHei" w:hint="eastAsia"/>
          <w:lang w:eastAsia="zh-CN"/>
        </w:rPr>
        <w:t>）</w:t>
      </w:r>
    </w:p>
    <w:p w14:paraId="6917D0B9" w14:textId="77777777" w:rsidR="006D1736" w:rsidRPr="005D319D" w:rsidRDefault="006D1736" w:rsidP="006D1736">
      <w:pPr>
        <w:pStyle w:val="Title"/>
        <w:spacing w:before="0" w:after="0"/>
        <w:rPr>
          <w:rFonts w:ascii="Microsoft YaHei" w:eastAsia="Microsoft YaHei" w:hAnsi="Microsoft YaHei"/>
          <w:sz w:val="22"/>
          <w:szCs w:val="22"/>
          <w:lang w:eastAsia="zh-CN"/>
        </w:rPr>
      </w:pPr>
      <w:bookmarkStart w:id="77" w:name="_Toc43895026"/>
      <w:r w:rsidRPr="005D319D">
        <w:rPr>
          <w:rFonts w:ascii="Microsoft YaHei" w:eastAsia="Microsoft YaHei" w:hAnsi="Microsoft YaHei"/>
          <w:sz w:val="22"/>
          <w:szCs w:val="22"/>
          <w:lang w:eastAsia="zh-CN"/>
        </w:rPr>
        <w:t>实施计划草案</w:t>
      </w:r>
      <w:bookmarkEnd w:id="77"/>
    </w:p>
    <w:p w14:paraId="51AF4B48" w14:textId="77777777" w:rsidR="006D1736" w:rsidRPr="00140EDD" w:rsidRDefault="006D1736" w:rsidP="006D1736">
      <w:pPr>
        <w:pStyle w:val="NoSpacing"/>
        <w:jc w:val="center"/>
        <w:rPr>
          <w:lang w:eastAsia="zh-CN"/>
        </w:rPr>
      </w:pPr>
    </w:p>
    <w:p w14:paraId="4CE7EF95" w14:textId="77777777" w:rsidR="006D1736" w:rsidRPr="00140EDD" w:rsidRDefault="006D1736" w:rsidP="006D1736">
      <w:pPr>
        <w:spacing w:before="240" w:after="240"/>
        <w:jc w:val="left"/>
        <w:rPr>
          <w:lang w:eastAsia="zh-CN"/>
        </w:rPr>
      </w:pPr>
      <w:r w:rsidRPr="00A32A45">
        <w:rPr>
          <w:rFonts w:ascii="SimSun" w:eastAsia="SimSun" w:hAnsi="SimSun" w:cs="SimSun" w:hint="eastAsia"/>
          <w:lang w:eastAsia="zh-CN"/>
        </w:rPr>
        <w:t>本实施计划（</w:t>
      </w:r>
      <w:r w:rsidRPr="00A32A45">
        <w:rPr>
          <w:lang w:eastAsia="zh-CN"/>
        </w:rPr>
        <w:t>IP</w:t>
      </w:r>
      <w:r w:rsidRPr="00A32A45">
        <w:rPr>
          <w:rFonts w:ascii="SimSun" w:eastAsia="SimSun" w:hAnsi="SimSun" w:cs="SimSun" w:hint="eastAsia"/>
          <w:lang w:eastAsia="zh-CN"/>
        </w:rPr>
        <w:t>）包括五个要素，构成</w:t>
      </w:r>
      <w:r>
        <w:rPr>
          <w:rFonts w:ascii="SimSun" w:eastAsia="SimSun" w:hAnsi="SimSun" w:cs="SimSun" w:hint="eastAsia"/>
          <w:lang w:eastAsia="zh-CN"/>
        </w:rPr>
        <w:t>了</w:t>
      </w:r>
      <w:r w:rsidRPr="00A32A45">
        <w:rPr>
          <w:lang w:eastAsia="zh-CN"/>
        </w:rPr>
        <w:t>WMO-CHE</w:t>
      </w:r>
      <w:r w:rsidRPr="00A32A45">
        <w:rPr>
          <w:rFonts w:ascii="SimSun" w:eastAsia="SimSun" w:hAnsi="SimSun" w:cs="SimSun" w:hint="eastAsia"/>
          <w:lang w:eastAsia="zh-CN"/>
        </w:rPr>
        <w:t>运行和合作框架的基石，五个要素分别是：事件记录方法学和过程的指导方针、针对特定区域需求定制的指导方针、业务方面、对</w:t>
      </w:r>
      <w:r w:rsidRPr="00A32A45">
        <w:rPr>
          <w:lang w:eastAsia="zh-CN"/>
        </w:rPr>
        <w:t>WMO</w:t>
      </w:r>
      <w:r w:rsidRPr="00A32A45">
        <w:rPr>
          <w:rFonts w:ascii="SimSun" w:eastAsia="SimSun" w:hAnsi="SimSun" w:cs="SimSun" w:hint="eastAsia"/>
          <w:lang w:eastAsia="zh-CN"/>
        </w:rPr>
        <w:t>规则和指导产品的修改、与减少灾害风险（</w:t>
      </w:r>
      <w:r w:rsidRPr="00A32A45">
        <w:rPr>
          <w:lang w:eastAsia="zh-CN"/>
        </w:rPr>
        <w:t>DRR</w:t>
      </w:r>
      <w:r w:rsidRPr="00A32A45">
        <w:rPr>
          <w:rFonts w:ascii="SimSun" w:eastAsia="SimSun" w:hAnsi="SimSun" w:cs="SimSun" w:hint="eastAsia"/>
          <w:lang w:eastAsia="zh-CN"/>
        </w:rPr>
        <w:t>）利益相关方、损失和损害社区以及私营部门建立伙伴关系等。</w:t>
      </w:r>
      <w:r w:rsidRPr="00140EDD">
        <w:rPr>
          <w:lang w:eastAsia="zh-CN"/>
        </w:rPr>
        <w:t xml:space="preserve"> </w:t>
      </w:r>
    </w:p>
    <w:p w14:paraId="78DF0C94" w14:textId="77777777" w:rsidR="006D1736" w:rsidRPr="00140EDD" w:rsidRDefault="006D1736" w:rsidP="006D1736">
      <w:pPr>
        <w:pStyle w:val="Heading1"/>
        <w:spacing w:after="240"/>
        <w:jc w:val="left"/>
        <w:rPr>
          <w:sz w:val="20"/>
          <w:szCs w:val="20"/>
        </w:rPr>
      </w:pPr>
      <w:bookmarkStart w:id="78" w:name="_Toc43803141"/>
      <w:bookmarkStart w:id="79" w:name="_Toc43884294"/>
      <w:bookmarkStart w:id="80" w:name="_Toc43886939"/>
      <w:bookmarkStart w:id="81" w:name="_Toc43895027"/>
      <w:r w:rsidRPr="00A32A45">
        <w:rPr>
          <w:rFonts w:ascii="Microsoft YaHei" w:eastAsia="Microsoft YaHei" w:hAnsi="Microsoft YaHei"/>
          <w:caps w:val="0"/>
          <w:sz w:val="20"/>
          <w:szCs w:val="20"/>
        </w:rPr>
        <w:t>引言</w:t>
      </w:r>
      <w:bookmarkEnd w:id="78"/>
      <w:bookmarkEnd w:id="79"/>
      <w:bookmarkEnd w:id="80"/>
      <w:bookmarkEnd w:id="81"/>
      <w:r w:rsidRPr="00140EDD">
        <w:rPr>
          <w:caps w:val="0"/>
          <w:sz w:val="20"/>
          <w:szCs w:val="20"/>
        </w:rPr>
        <w:t xml:space="preserve"> </w:t>
      </w:r>
    </w:p>
    <w:p w14:paraId="1FF287B9" w14:textId="77777777" w:rsidR="006D1736" w:rsidRPr="00140EDD" w:rsidRDefault="006D1736" w:rsidP="006D1736">
      <w:pPr>
        <w:pStyle w:val="WMOBodyText"/>
        <w:spacing w:after="240"/>
      </w:pPr>
      <w:r w:rsidRPr="006B6BAC">
        <w:rPr>
          <w:rFonts w:ascii="SimSun" w:eastAsia="SimSun" w:hAnsi="SimSun" w:cs="SimSun" w:hint="eastAsia"/>
        </w:rPr>
        <w:t>几十年来，国际社会一直在努力使危害和影响信息标准化，以更好地了解风险</w:t>
      </w:r>
      <w:r>
        <w:rPr>
          <w:rFonts w:ascii="SimSun" w:eastAsia="SimSun" w:hAnsi="SimSun" w:cs="SimSun" w:hint="eastAsia"/>
          <w:lang w:eastAsia="zh-CN"/>
        </w:rPr>
        <w:t>及其</w:t>
      </w:r>
      <w:r w:rsidRPr="006B6BAC">
        <w:rPr>
          <w:rFonts w:ascii="SimSun" w:eastAsia="SimSun" w:hAnsi="SimSun" w:cs="SimSun" w:hint="eastAsia"/>
        </w:rPr>
        <w:t>在国家、区域和全球层面上随时间</w:t>
      </w:r>
      <w:r>
        <w:rPr>
          <w:rFonts w:ascii="SimSun" w:eastAsia="SimSun" w:hAnsi="SimSun" w:cs="SimSun" w:hint="eastAsia"/>
        </w:rPr>
        <w:t>的</w:t>
      </w:r>
      <w:r w:rsidRPr="006B6BAC">
        <w:rPr>
          <w:rFonts w:ascii="SimSun" w:eastAsia="SimSun" w:hAnsi="SimSun" w:cs="SimSun" w:hint="eastAsia"/>
        </w:rPr>
        <w:t>变化</w:t>
      </w:r>
      <w:r>
        <w:rPr>
          <w:rFonts w:ascii="SimSun" w:eastAsia="SimSun" w:hAnsi="SimSun" w:cs="SimSun" w:hint="eastAsia"/>
        </w:rPr>
        <w:t>情况</w:t>
      </w:r>
      <w:r w:rsidRPr="006B6BAC">
        <w:rPr>
          <w:rFonts w:ascii="SimSun" w:eastAsia="SimSun" w:hAnsi="SimSun" w:cs="SimSun" w:hint="eastAsia"/>
        </w:rPr>
        <w:t>。影响通常由国家灾害管理机构（或其他授权机构）</w:t>
      </w:r>
      <w:r>
        <w:rPr>
          <w:rFonts w:ascii="SimSun" w:eastAsia="SimSun" w:hAnsi="SimSun" w:cs="SimSun" w:hint="eastAsia"/>
        </w:rPr>
        <w:t>负责</w:t>
      </w:r>
      <w:r w:rsidRPr="006B6BAC">
        <w:rPr>
          <w:rFonts w:ascii="SimSun" w:eastAsia="SimSun" w:hAnsi="SimSun" w:cs="SimSun" w:hint="eastAsia"/>
        </w:rPr>
        <w:t>记录，以死亡率和发病率、有形资产的损失和破坏以及相关的经济损害和损失等形式呈现。</w:t>
      </w:r>
      <w:r w:rsidRPr="00D35932">
        <w:rPr>
          <w:rFonts w:ascii="SimSun" w:eastAsia="SimSun" w:hAnsi="SimSun" w:cs="SimSun" w:hint="eastAsia"/>
        </w:rPr>
        <w:t>然后与国家气象水文部门（</w:t>
      </w:r>
      <w:r w:rsidRPr="00D35932">
        <w:t>NMHS</w:t>
      </w:r>
      <w:r w:rsidRPr="00D35932">
        <w:rPr>
          <w:rFonts w:ascii="SimSun" w:eastAsia="SimSun" w:hAnsi="SimSun" w:cs="SimSun" w:hint="eastAsia"/>
        </w:rPr>
        <w:t>）等负责记录危害的国家机构协商，将其归因于相关的危害。</w:t>
      </w:r>
      <w:r w:rsidRPr="00D35932">
        <w:t>NMHS</w:t>
      </w:r>
      <w:r w:rsidRPr="00D35932">
        <w:rPr>
          <w:rFonts w:ascii="SimSun" w:eastAsia="SimSun" w:hAnsi="SimSun" w:cs="SimSun" w:hint="eastAsia"/>
        </w:rPr>
        <w:t>和其他相关的国家科技机构有机会对灾害</w:t>
      </w:r>
      <w:r>
        <w:rPr>
          <w:rFonts w:ascii="SimSun" w:eastAsia="SimSun" w:hAnsi="SimSun" w:cs="SimSun" w:hint="eastAsia"/>
        </w:rPr>
        <w:t>性事件进行编目，以提供关于每个灾害性事件和相关大尺度现象的权威</w:t>
      </w:r>
      <w:r w:rsidRPr="00D35932">
        <w:rPr>
          <w:rFonts w:ascii="SimSun" w:eastAsia="SimSun" w:hAnsi="SimSun" w:cs="SimSun" w:hint="eastAsia"/>
        </w:rPr>
        <w:t>信息。</w:t>
      </w:r>
    </w:p>
    <w:p w14:paraId="364D84B9" w14:textId="77777777" w:rsidR="006D1736" w:rsidRPr="00140EDD" w:rsidRDefault="006D1736" w:rsidP="006D1736">
      <w:pPr>
        <w:pStyle w:val="WMOBodyText"/>
        <w:spacing w:after="240"/>
      </w:pPr>
      <w:r w:rsidRPr="003E1612">
        <w:t>WMO</w:t>
      </w:r>
      <w:r w:rsidRPr="003E1612">
        <w:rPr>
          <w:rFonts w:ascii="SimSun" w:eastAsia="SimSun" w:hAnsi="SimSun" w:cs="SimSun" w:hint="eastAsia"/>
        </w:rPr>
        <w:t>灾害性天气、气候、水和空间天气事件编目（</w:t>
      </w:r>
      <w:r w:rsidRPr="003E1612">
        <w:t>WMO-CHE</w:t>
      </w:r>
      <w:r w:rsidRPr="003E1612">
        <w:rPr>
          <w:rFonts w:ascii="SimSun" w:eastAsia="SimSun" w:hAnsi="SimSun" w:cs="SimSun" w:hint="eastAsia"/>
        </w:rPr>
        <w:t>）的实施将</w:t>
      </w:r>
      <w:r>
        <w:rPr>
          <w:rFonts w:ascii="SimSun" w:eastAsia="SimSun" w:hAnsi="SimSun" w:cs="SimSun" w:hint="eastAsia"/>
        </w:rPr>
        <w:t>成为</w:t>
      </w:r>
      <w:r w:rsidRPr="003E1612">
        <w:rPr>
          <w:rFonts w:ascii="SimSun" w:eastAsia="SimSun" w:hAnsi="SimSun" w:cs="SimSun" w:hint="eastAsia"/>
        </w:rPr>
        <w:t>加强对危害</w:t>
      </w:r>
      <w:r>
        <w:rPr>
          <w:rFonts w:ascii="SimSun" w:eastAsia="SimSun" w:hAnsi="SimSun" w:cs="SimSun" w:hint="eastAsia"/>
          <w:lang w:eastAsia="zh-CN"/>
        </w:rPr>
        <w:t>及</w:t>
      </w:r>
      <w:r w:rsidRPr="003E1612">
        <w:rPr>
          <w:rFonts w:ascii="SimSun" w:eastAsia="SimSun" w:hAnsi="SimSun" w:cs="SimSun" w:hint="eastAsia"/>
        </w:rPr>
        <w:t>其影响（及其随时间的变化）理解</w:t>
      </w:r>
      <w:r>
        <w:rPr>
          <w:rFonts w:ascii="SimSun" w:eastAsia="SimSun" w:hAnsi="SimSun" w:cs="SimSun" w:hint="eastAsia"/>
          <w:lang w:eastAsia="zh-CN"/>
        </w:rPr>
        <w:t>的</w:t>
      </w:r>
      <w:r w:rsidRPr="003E1612">
        <w:rPr>
          <w:rFonts w:ascii="SimSun" w:eastAsia="SimSun" w:hAnsi="SimSun" w:cs="SimSun" w:hint="eastAsia"/>
        </w:rPr>
        <w:t>基础，并可扩展到更大型的物理过程。</w:t>
      </w:r>
      <w:r w:rsidRPr="003E1612">
        <w:t>CHE</w:t>
      </w:r>
      <w:r w:rsidRPr="003E1612">
        <w:rPr>
          <w:rFonts w:ascii="SimSun" w:eastAsia="SimSun" w:hAnsi="SimSun" w:cs="SimSun" w:hint="eastAsia"/>
        </w:rPr>
        <w:t>并不会成为实时的数据库，而是灾害性事件的科学（气候）记录。</w:t>
      </w:r>
    </w:p>
    <w:p w14:paraId="56E96FBE" w14:textId="77777777" w:rsidR="006D1736" w:rsidRPr="00140EDD" w:rsidRDefault="006D1736" w:rsidP="006D1736">
      <w:pPr>
        <w:pStyle w:val="WMOBodyText"/>
        <w:spacing w:after="240"/>
      </w:pPr>
      <w:r w:rsidRPr="002167C2">
        <w:rPr>
          <w:rFonts w:ascii="SimSun" w:eastAsia="SimSun" w:hAnsi="SimSun" w:cs="SimSun" w:hint="eastAsia"/>
        </w:rPr>
        <w:t>一旦实施，</w:t>
      </w:r>
      <w:r w:rsidRPr="002167C2">
        <w:t>WMO-CHE</w:t>
      </w:r>
      <w:r w:rsidRPr="002167C2">
        <w:rPr>
          <w:rFonts w:ascii="SimSun" w:eastAsia="SimSun" w:hAnsi="SimSun" w:cs="SimSun" w:hint="eastAsia"/>
        </w:rPr>
        <w:t>方法（通过</w:t>
      </w:r>
      <w:r w:rsidRPr="002167C2">
        <w:t>WMO</w:t>
      </w:r>
      <w:hyperlink r:id="rId20" w:anchor="page=62" w:history="1">
        <w:r>
          <w:rPr>
            <w:rStyle w:val="Hyperlink"/>
            <w:rFonts w:ascii="SimSun" w:eastAsia="SimSun" w:hAnsi="SimSun" w:cs="SimSun" w:hint="eastAsia"/>
          </w:rPr>
          <w:t>决议</w:t>
        </w:r>
        <w:r w:rsidRPr="00140EDD">
          <w:rPr>
            <w:rStyle w:val="Hyperlink"/>
          </w:rPr>
          <w:t>12 (Cg-18)</w:t>
        </w:r>
      </w:hyperlink>
      <w:r w:rsidRPr="00E559DF">
        <w:rPr>
          <w:rFonts w:ascii="SimSun" w:eastAsia="SimSun" w:hAnsi="SimSun" w:cs="SimSun"/>
        </w:rPr>
        <w:t>得以</w:t>
      </w:r>
      <w:r w:rsidRPr="002167C2">
        <w:rPr>
          <w:rFonts w:ascii="SimSun" w:eastAsia="SimSun" w:hAnsi="SimSun" w:cs="SimSun" w:hint="eastAsia"/>
        </w:rPr>
        <w:t>批准）将提供灾害性事件的规模、持续时间、地点、时间和频率的权威数据来源。通过实施</w:t>
      </w:r>
      <w:r w:rsidRPr="002167C2">
        <w:t>WMO-CHE</w:t>
      </w:r>
      <w:r w:rsidRPr="002167C2">
        <w:rPr>
          <w:rFonts w:ascii="SimSun" w:eastAsia="SimSun" w:hAnsi="SimSun" w:cs="SimSun" w:hint="eastAsia"/>
        </w:rPr>
        <w:t>，</w:t>
      </w:r>
      <w:r w:rsidRPr="002167C2">
        <w:t>WMO</w:t>
      </w:r>
      <w:r w:rsidRPr="002167C2">
        <w:rPr>
          <w:rFonts w:ascii="SimSun" w:eastAsia="SimSun" w:hAnsi="SimSun" w:cs="SimSun" w:hint="eastAsia"/>
        </w:rPr>
        <w:t>会员将可能开发基于影响的预警、基于经验的灾害性事件数据的风险分析、研究以及更系统和可扩展的危害和影响数据，进而使会员和损失及损害界的其他利益相关方受益。</w:t>
      </w:r>
    </w:p>
    <w:p w14:paraId="5470B140" w14:textId="77777777" w:rsidR="006D1736" w:rsidRPr="00140EDD" w:rsidRDefault="006D1736" w:rsidP="006D1736">
      <w:pPr>
        <w:spacing w:before="240" w:after="240"/>
        <w:jc w:val="left"/>
        <w:rPr>
          <w:lang w:eastAsia="zh-CN"/>
        </w:rPr>
      </w:pPr>
      <w:r w:rsidRPr="00084551">
        <w:rPr>
          <w:rFonts w:ascii="SimSun" w:eastAsia="SimSun" w:hAnsi="SimSun" w:cs="SimSun" w:hint="eastAsia"/>
          <w:lang w:eastAsia="zh-CN"/>
        </w:rPr>
        <w:t>本实施计划的目的是提供信息，说明需要在指导方针、基础设施、程序和能力</w:t>
      </w:r>
      <w:r>
        <w:rPr>
          <w:rFonts w:ascii="SimSun" w:eastAsia="SimSun" w:hAnsi="SimSun" w:cs="SimSun" w:hint="eastAsia"/>
          <w:lang w:eastAsia="zh-CN"/>
        </w:rPr>
        <w:t>等</w:t>
      </w:r>
      <w:r w:rsidRPr="00084551">
        <w:rPr>
          <w:rFonts w:ascii="SimSun" w:eastAsia="SimSun" w:hAnsi="SimSun" w:cs="SimSun" w:hint="eastAsia"/>
          <w:lang w:eastAsia="zh-CN"/>
        </w:rPr>
        <w:t>方面采取</w:t>
      </w:r>
      <w:r>
        <w:rPr>
          <w:rFonts w:ascii="SimSun" w:eastAsia="SimSun" w:hAnsi="SimSun" w:cs="SimSun" w:hint="eastAsia"/>
          <w:lang w:eastAsia="zh-CN"/>
        </w:rPr>
        <w:t>的</w:t>
      </w:r>
      <w:r w:rsidRPr="00084551">
        <w:rPr>
          <w:rFonts w:ascii="SimSun" w:eastAsia="SimSun" w:hAnsi="SimSun" w:cs="SimSun" w:hint="eastAsia"/>
          <w:lang w:eastAsia="zh-CN"/>
        </w:rPr>
        <w:t>措施，以促进</w:t>
      </w:r>
      <w:r w:rsidRPr="00084551">
        <w:rPr>
          <w:lang w:eastAsia="zh-CN"/>
        </w:rPr>
        <w:t>WMO-CHE</w:t>
      </w:r>
      <w:r w:rsidRPr="00084551">
        <w:rPr>
          <w:rFonts w:ascii="SimSun" w:eastAsia="SimSun" w:hAnsi="SimSun" w:cs="SimSun" w:hint="eastAsia"/>
          <w:lang w:eastAsia="zh-CN"/>
        </w:rPr>
        <w:t>的</w:t>
      </w:r>
      <w:r>
        <w:rPr>
          <w:rFonts w:ascii="SimSun" w:eastAsia="SimSun" w:hAnsi="SimSun" w:cs="SimSun" w:hint="eastAsia"/>
          <w:lang w:eastAsia="zh-CN"/>
        </w:rPr>
        <w:t>运行</w:t>
      </w:r>
      <w:r w:rsidRPr="00084551">
        <w:rPr>
          <w:rFonts w:ascii="SimSun" w:eastAsia="SimSun" w:hAnsi="SimSun" w:cs="SimSun" w:hint="eastAsia"/>
          <w:lang w:eastAsia="zh-CN"/>
        </w:rPr>
        <w:t>。与减少灾害风险（</w:t>
      </w:r>
      <w:r w:rsidRPr="00084551">
        <w:rPr>
          <w:lang w:eastAsia="zh-CN"/>
        </w:rPr>
        <w:t>DRR</w:t>
      </w:r>
      <w:r w:rsidRPr="00084551">
        <w:rPr>
          <w:rFonts w:ascii="SimSun" w:eastAsia="SimSun" w:hAnsi="SimSun" w:cs="SimSun" w:hint="eastAsia"/>
          <w:lang w:eastAsia="zh-CN"/>
        </w:rPr>
        <w:t>）机构和私营部门建立伙伴关系对于实现</w:t>
      </w:r>
      <w:r w:rsidRPr="00084551">
        <w:rPr>
          <w:lang w:eastAsia="zh-CN"/>
        </w:rPr>
        <w:t>WMO-CHE</w:t>
      </w:r>
      <w:r w:rsidRPr="00084551">
        <w:rPr>
          <w:rFonts w:ascii="SimSun" w:eastAsia="SimSun" w:hAnsi="SimSun" w:cs="SimSun" w:hint="eastAsia"/>
          <w:lang w:eastAsia="zh-CN"/>
        </w:rPr>
        <w:t>的全部效益至关重要；因此，本实施计划包括利用这种合作的机制。最后，关于人力和财政资源的信息以及对实施</w:t>
      </w:r>
      <w:r w:rsidRPr="00084551">
        <w:rPr>
          <w:lang w:eastAsia="zh-CN"/>
        </w:rPr>
        <w:t>WMO-CHE</w:t>
      </w:r>
      <w:r w:rsidRPr="00084551">
        <w:rPr>
          <w:rFonts w:ascii="SimSun" w:eastAsia="SimSun" w:hAnsi="SimSun" w:cs="SimSun" w:hint="eastAsia"/>
          <w:lang w:eastAsia="zh-CN"/>
        </w:rPr>
        <w:t>这些资源要求的指导意见也是本实施计划的一部分。</w:t>
      </w:r>
    </w:p>
    <w:p w14:paraId="024CCD4E" w14:textId="77777777" w:rsidR="006D1736" w:rsidRPr="00007D3F" w:rsidRDefault="006D1736" w:rsidP="006D1736">
      <w:pPr>
        <w:pStyle w:val="Heading2"/>
        <w:widowControl w:val="0"/>
        <w:spacing w:after="240"/>
        <w:jc w:val="left"/>
        <w:rPr>
          <w:rFonts w:ascii="Microsoft YaHei" w:eastAsia="Microsoft YaHei" w:hAnsi="Microsoft YaHei"/>
          <w:sz w:val="20"/>
          <w:szCs w:val="20"/>
        </w:rPr>
      </w:pPr>
      <w:bookmarkStart w:id="82" w:name="_Toc104817220"/>
      <w:r w:rsidRPr="00007D3F">
        <w:rPr>
          <w:rFonts w:ascii="Microsoft YaHei" w:eastAsia="Microsoft YaHei" w:hAnsi="Microsoft YaHei" w:cs="SimSun" w:hint="eastAsia"/>
          <w:sz w:val="20"/>
          <w:szCs w:val="20"/>
        </w:rPr>
        <w:t>有利的特征</w:t>
      </w:r>
      <w:bookmarkEnd w:id="82"/>
    </w:p>
    <w:p w14:paraId="576CCFC6" w14:textId="77777777" w:rsidR="006D1736" w:rsidRPr="00140EDD" w:rsidRDefault="006D1736" w:rsidP="006D1736">
      <w:pPr>
        <w:keepNext/>
        <w:keepLines/>
        <w:widowControl w:val="0"/>
        <w:spacing w:before="240" w:after="120"/>
        <w:rPr>
          <w:lang w:eastAsia="zh-CN"/>
        </w:rPr>
      </w:pPr>
      <w:r w:rsidRPr="005A4958">
        <w:rPr>
          <w:lang w:eastAsia="zh-CN"/>
        </w:rPr>
        <w:t>WMO-CHE</w:t>
      </w:r>
      <w:r w:rsidRPr="005A4958">
        <w:rPr>
          <w:rFonts w:ascii="SimSun" w:eastAsia="SimSun" w:hAnsi="SimSun" w:cs="SimSun" w:hint="eastAsia"/>
          <w:lang w:eastAsia="zh-CN"/>
        </w:rPr>
        <w:t>通过以下方式为规划、适应气候变化和减少灾害风险提供信息：</w:t>
      </w:r>
    </w:p>
    <w:p w14:paraId="046BBFBE" w14:textId="6FFFDEA5" w:rsidR="006D1736" w:rsidRPr="00140EDD" w:rsidRDefault="006D1736" w:rsidP="006D1736">
      <w:pPr>
        <w:keepNext/>
        <w:keepLines/>
        <w:widowControl w:val="0"/>
        <w:tabs>
          <w:tab w:val="clear" w:pos="1134"/>
          <w:tab w:val="left" w:pos="567"/>
        </w:tabs>
        <w:ind w:left="567" w:hanging="567"/>
        <w:jc w:val="left"/>
        <w:rPr>
          <w:lang w:eastAsia="zh-CN"/>
        </w:rPr>
      </w:pPr>
      <w:r w:rsidRPr="00140EDD">
        <w:rPr>
          <w:lang w:eastAsia="zh-CN"/>
        </w:rPr>
        <w:t>(1)</w:t>
      </w:r>
      <w:r w:rsidRPr="00140EDD">
        <w:rPr>
          <w:lang w:eastAsia="zh-CN"/>
        </w:rPr>
        <w:tab/>
      </w:r>
      <w:r w:rsidRPr="006B62F2">
        <w:rPr>
          <w:rFonts w:ascii="SimSun" w:eastAsia="SimSun" w:hAnsi="SimSun" w:cs="SimSun" w:hint="eastAsia"/>
          <w:lang w:eastAsia="zh-CN"/>
        </w:rPr>
        <w:t>加强水文气象机构</w:t>
      </w:r>
      <w:del w:id="83" w:author="Xuan Li" w:date="2023-03-01T17:08:00Z">
        <w:r w:rsidRPr="006B62F2" w:rsidDel="00430063">
          <w:rPr>
            <w:rFonts w:ascii="SimSun" w:eastAsia="SimSun" w:hAnsi="SimSun" w:cs="SimSun" w:hint="eastAsia"/>
            <w:lang w:eastAsia="zh-CN"/>
          </w:rPr>
          <w:delText>（</w:delText>
        </w:r>
      </w:del>
      <w:r w:rsidRPr="00007D3F">
        <w:rPr>
          <w:lang w:eastAsia="zh-CN"/>
        </w:rPr>
        <w:t>NMHS</w:t>
      </w:r>
      <w:r w:rsidRPr="006B62F2">
        <w:rPr>
          <w:rFonts w:ascii="SimSun" w:eastAsia="SimSun" w:hAnsi="SimSun" w:cs="SimSun" w:hint="eastAsia"/>
          <w:lang w:eastAsia="zh-CN"/>
        </w:rPr>
        <w:t>、区域专业气象中心（</w:t>
      </w:r>
      <w:r w:rsidRPr="00007D3F">
        <w:rPr>
          <w:lang w:eastAsia="zh-CN"/>
        </w:rPr>
        <w:t>RSMC</w:t>
      </w:r>
      <w:r w:rsidRPr="006B62F2">
        <w:rPr>
          <w:rFonts w:ascii="SimSun" w:eastAsia="SimSun" w:hAnsi="SimSun" w:cs="SimSun" w:hint="eastAsia"/>
          <w:lang w:eastAsia="zh-CN"/>
        </w:rPr>
        <w:t>）、区域气候中心和其他相关业务组织</w:t>
      </w:r>
      <w:del w:id="84" w:author="Xuan Li" w:date="2023-03-01T17:08:00Z">
        <w:r w:rsidRPr="006B62F2" w:rsidDel="00430063">
          <w:rPr>
            <w:rFonts w:ascii="SimSun" w:eastAsia="SimSun" w:hAnsi="SimSun" w:cs="SimSun" w:hint="eastAsia"/>
            <w:lang w:eastAsia="zh-CN"/>
          </w:rPr>
          <w:delText>）</w:delText>
        </w:r>
      </w:del>
      <w:ins w:id="85" w:author="Xuan Li" w:date="2023-03-01T17:08:00Z">
        <w:r w:rsidR="00E85C1B" w:rsidRPr="00DC3AD0">
          <w:rPr>
            <w:i/>
            <w:iCs/>
            <w:lang w:eastAsia="zh-CN"/>
          </w:rPr>
          <w:t>[Tajbakhsh]</w:t>
        </w:r>
      </w:ins>
      <w:r w:rsidRPr="006B62F2">
        <w:rPr>
          <w:rFonts w:ascii="SimSun" w:eastAsia="SimSun" w:hAnsi="SimSun" w:cs="SimSun" w:hint="eastAsia"/>
          <w:lang w:eastAsia="zh-CN"/>
        </w:rPr>
        <w:t>在影响核算方面为利益攸关方服务的能力，通过向利益相关方提供权威的、经过科学审查的、有质量保证的可扩展的灾害性事件数据集，使每个灾害性事件与其影响之间能够容易地联系起来，从而使产生的综合数据能够在全球范围内进行汇总；</w:t>
      </w:r>
    </w:p>
    <w:p w14:paraId="34A79A37" w14:textId="77777777" w:rsidR="006D1736" w:rsidRPr="006B62F2" w:rsidRDefault="006D1736" w:rsidP="006D1736">
      <w:pPr>
        <w:widowControl w:val="0"/>
        <w:tabs>
          <w:tab w:val="clear" w:pos="1134"/>
          <w:tab w:val="left" w:pos="567"/>
        </w:tabs>
        <w:spacing w:after="240"/>
        <w:ind w:left="567" w:hanging="567"/>
        <w:jc w:val="left"/>
        <w:rPr>
          <w:rFonts w:ascii="SimSun" w:eastAsia="SimSun" w:hAnsi="SimSun" w:cstheme="minorBidi"/>
          <w:lang w:eastAsia="zh-CN"/>
        </w:rPr>
      </w:pPr>
      <w:r w:rsidRPr="00B81922">
        <w:rPr>
          <w:lang w:eastAsia="zh-CN"/>
        </w:rPr>
        <w:t>(2)</w:t>
      </w:r>
      <w:r w:rsidRPr="00B81922">
        <w:rPr>
          <w:lang w:eastAsia="zh-CN"/>
        </w:rPr>
        <w:tab/>
      </w:r>
      <w:r w:rsidRPr="006B62F2">
        <w:rPr>
          <w:rFonts w:ascii="SimSun" w:eastAsia="SimSun" w:hAnsi="SimSun" w:cstheme="minorBidi" w:hint="eastAsia"/>
          <w:lang w:eastAsia="zh-CN"/>
        </w:rPr>
        <w:t>加强负责管理危害信息（业务数据收集、研究和应用）的机构与参与适应、</w:t>
      </w:r>
      <w:r w:rsidRPr="006B62F2">
        <w:rPr>
          <w:rFonts w:eastAsia="SimSun" w:cstheme="minorBidi"/>
          <w:lang w:eastAsia="zh-CN"/>
        </w:rPr>
        <w:t>DRM</w:t>
      </w:r>
      <w:r w:rsidRPr="006B62F2">
        <w:rPr>
          <w:rFonts w:ascii="SimSun" w:eastAsia="SimSun" w:hAnsi="SimSun" w:cstheme="minorBidi" w:hint="eastAsia"/>
          <w:lang w:eastAsia="zh-CN"/>
        </w:rPr>
        <w:t>、民防、风险转移和人道主义活动等利益相关方之间的合作。</w:t>
      </w:r>
    </w:p>
    <w:p w14:paraId="1CD400AE" w14:textId="77777777" w:rsidR="006D1736" w:rsidRPr="00140EDD" w:rsidRDefault="006D1736" w:rsidP="006D1736">
      <w:pPr>
        <w:pStyle w:val="Heading2"/>
        <w:widowControl w:val="0"/>
        <w:spacing w:after="240"/>
        <w:jc w:val="left"/>
        <w:rPr>
          <w:sz w:val="20"/>
          <w:szCs w:val="20"/>
        </w:rPr>
      </w:pPr>
      <w:bookmarkStart w:id="86" w:name="_Toc43803144"/>
      <w:bookmarkStart w:id="87" w:name="_Toc43884297"/>
      <w:bookmarkStart w:id="88" w:name="_Toc43886942"/>
      <w:bookmarkStart w:id="89" w:name="_Toc104817221"/>
      <w:r w:rsidRPr="000777C1">
        <w:rPr>
          <w:rFonts w:ascii="Microsoft YaHei" w:eastAsia="Microsoft YaHei" w:hAnsi="Microsoft YaHei" w:cs="SimSun" w:hint="eastAsia"/>
          <w:sz w:val="20"/>
          <w:szCs w:val="20"/>
        </w:rPr>
        <w:t>效益和目标</w:t>
      </w:r>
      <w:bookmarkEnd w:id="86"/>
      <w:bookmarkEnd w:id="87"/>
      <w:bookmarkEnd w:id="88"/>
      <w:bookmarkEnd w:id="89"/>
    </w:p>
    <w:p w14:paraId="0C2ADEBE" w14:textId="77777777" w:rsidR="006D1736" w:rsidRPr="00140EDD" w:rsidRDefault="006D1736" w:rsidP="006D1736">
      <w:pPr>
        <w:rPr>
          <w:lang w:eastAsia="zh-CN"/>
        </w:rPr>
      </w:pPr>
      <w:r w:rsidRPr="000777C1">
        <w:rPr>
          <w:rFonts w:ascii="SimSun" w:eastAsia="SimSun" w:hAnsi="SimSun" w:cs="SimSun" w:hint="eastAsia"/>
          <w:lang w:eastAsia="zh-CN"/>
        </w:rPr>
        <w:t>效益包括改进：</w:t>
      </w:r>
    </w:p>
    <w:p w14:paraId="63AFD618"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跟踪与国际政策框架相关的指标，如可持续发展目标（</w:t>
      </w:r>
      <w:r w:rsidRPr="003A7A26">
        <w:rPr>
          <w:lang w:eastAsia="zh-CN"/>
        </w:rPr>
        <w:t>SDG</w:t>
      </w:r>
      <w:r w:rsidRPr="006B62F2">
        <w:rPr>
          <w:rFonts w:ascii="SimSun" w:eastAsia="SimSun" w:hAnsi="SimSun" w:cs="SimSun" w:hint="eastAsia"/>
          <w:lang w:eastAsia="zh-CN"/>
        </w:rPr>
        <w:t>）、《巴黎协定》和仙台框架；</w:t>
      </w:r>
    </w:p>
    <w:p w14:paraId="6BB543F6" w14:textId="77777777" w:rsidR="006D1736" w:rsidRPr="00140EDD" w:rsidRDefault="006D1736" w:rsidP="006D1736">
      <w:pPr>
        <w:widowControl w:val="0"/>
        <w:ind w:left="1134" w:hanging="567"/>
        <w:jc w:val="left"/>
        <w:rPr>
          <w:lang w:eastAsia="zh-CN"/>
        </w:rPr>
      </w:pPr>
      <w:r w:rsidRPr="00140EDD">
        <w:rPr>
          <w:rFonts w:ascii="Symbol" w:hAnsi="Symbol"/>
          <w:lang w:eastAsia="zh-CN"/>
        </w:rPr>
        <w:lastRenderedPageBreak/>
        <w:t></w:t>
      </w:r>
      <w:r w:rsidRPr="00140EDD">
        <w:rPr>
          <w:rFonts w:ascii="Symbol" w:hAnsi="Symbol"/>
          <w:lang w:eastAsia="zh-CN"/>
        </w:rPr>
        <w:tab/>
      </w:r>
      <w:r w:rsidRPr="006B62F2">
        <w:rPr>
          <w:rFonts w:ascii="SimSun" w:eastAsia="SimSun" w:hAnsi="SimSun" w:cs="SimSun" w:hint="eastAsia"/>
          <w:lang w:eastAsia="zh-CN"/>
        </w:rPr>
        <w:t>风险识别（危害部分，认识危害的经验方法，危害与其他危害的相互作用及其综合影响，如危害群）；</w:t>
      </w:r>
    </w:p>
    <w:p w14:paraId="23FD2E21"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减少和适应风险（持续量化事件的经验方法，作为制定建筑标准、土地利用规划、加强多灾种预警系统（</w:t>
      </w:r>
      <w:r w:rsidRPr="00E1163A">
        <w:rPr>
          <w:lang w:eastAsia="zh-CN"/>
        </w:rPr>
        <w:t>MHEWS</w:t>
      </w:r>
      <w:r w:rsidRPr="006B62F2">
        <w:rPr>
          <w:rFonts w:ascii="SimSun" w:eastAsia="SimSun" w:hAnsi="SimSun" w:cs="SimSun" w:hint="eastAsia"/>
          <w:lang w:eastAsia="zh-CN"/>
        </w:rPr>
        <w:t>）和减灾规划的投入）；</w:t>
      </w:r>
    </w:p>
    <w:p w14:paraId="42DF61E8"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风险转移（保险、风险设施、巨灾债券）；</w:t>
      </w:r>
    </w:p>
    <w:p w14:paraId="0EBBEAC9" w14:textId="112208EF"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追踪事件特征（包括复杂</w:t>
      </w:r>
      <w:ins w:id="90" w:author="Xuan Li" w:date="2023-03-01T17:11:00Z">
        <w:r w:rsidR="002F2FC3" w:rsidRPr="002F2FC3">
          <w:rPr>
            <w:rFonts w:ascii="SimSun" w:eastAsia="SimSun" w:hAnsi="SimSun" w:cs="SimSun" w:hint="eastAsia"/>
            <w:lang w:eastAsia="zh-CN"/>
          </w:rPr>
          <w:t>、</w:t>
        </w:r>
      </w:ins>
      <w:ins w:id="91" w:author="Xuan Li" w:date="2023-03-01T17:12:00Z">
        <w:r w:rsidR="00F81B30" w:rsidRPr="002F2FC3">
          <w:rPr>
            <w:rFonts w:ascii="SimSun" w:eastAsia="SimSun" w:hAnsi="SimSun" w:cs="SimSun" w:hint="eastAsia"/>
            <w:lang w:eastAsia="zh-CN"/>
          </w:rPr>
          <w:t>同步</w:t>
        </w:r>
        <w:r w:rsidR="00F81B30">
          <w:rPr>
            <w:lang w:eastAsia="zh-CN"/>
          </w:rPr>
          <w:t xml:space="preserve"> </w:t>
        </w:r>
        <w:r w:rsidR="00F81B30" w:rsidRPr="006C2E5C">
          <w:rPr>
            <w:i/>
            <w:iCs/>
            <w:lang w:eastAsia="zh-CN"/>
          </w:rPr>
          <w:t>[</w:t>
        </w:r>
      </w:ins>
      <w:ins w:id="92" w:author="Xuan Li" w:date="2023-03-01T17:11:00Z">
        <w:r w:rsidR="002F2FC3" w:rsidRPr="006C2E5C">
          <w:rPr>
            <w:i/>
            <w:iCs/>
            <w:lang w:eastAsia="zh-CN"/>
          </w:rPr>
          <w:t>Tajbakhsh</w:t>
        </w:r>
        <w:r w:rsidR="002F2FC3" w:rsidRPr="006C2E5C">
          <w:rPr>
            <w:i/>
            <w:iCs/>
            <w:lang w:eastAsia="zh-CN"/>
            <w:rPrChange w:id="93" w:author="Xuan Li" w:date="2023-03-01T17:15:00Z">
              <w:rPr>
                <w:lang w:eastAsia="zh-CN"/>
              </w:rPr>
            </w:rPrChange>
          </w:rPr>
          <w:t>]</w:t>
        </w:r>
      </w:ins>
      <w:r w:rsidRPr="006B62F2">
        <w:rPr>
          <w:rFonts w:ascii="SimSun" w:eastAsia="SimSun" w:hAnsi="SimSun" w:cs="SimSun" w:hint="eastAsia"/>
          <w:lang w:eastAsia="zh-CN"/>
        </w:rPr>
        <w:t>和级联事件）的频率、严重程度以及时空分布趋势；</w:t>
      </w:r>
    </w:p>
    <w:p w14:paraId="5A2ACAE7"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确定危害、暴露度和脆弱性对影响的因果贡献。</w:t>
      </w:r>
    </w:p>
    <w:p w14:paraId="36B6EE5D" w14:textId="77777777" w:rsidR="006D1736" w:rsidRPr="00140EDD" w:rsidRDefault="006D1736" w:rsidP="006D1736">
      <w:pPr>
        <w:spacing w:before="240" w:after="120"/>
        <w:rPr>
          <w:lang w:eastAsia="zh-CN"/>
        </w:rPr>
      </w:pPr>
      <w:r w:rsidRPr="002F7BB1">
        <w:rPr>
          <w:rFonts w:ascii="SimSun" w:eastAsia="SimSun" w:hAnsi="SimSun" w:cs="SimSun" w:hint="eastAsia"/>
          <w:lang w:eastAsia="zh-CN"/>
        </w:rPr>
        <w:t>编目方法学的目标包括加强：</w:t>
      </w:r>
      <w:r w:rsidRPr="00140EDD">
        <w:rPr>
          <w:lang w:eastAsia="zh-CN"/>
        </w:rPr>
        <w:t xml:space="preserve"> </w:t>
      </w:r>
    </w:p>
    <w:p w14:paraId="22E33596"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会员以系统和标准化的方式记录天气、气候、水和空间天气事件的能力；</w:t>
      </w:r>
    </w:p>
    <w:p w14:paraId="018B8021" w14:textId="0BFAC750"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C3069">
        <w:rPr>
          <w:lang w:eastAsia="zh-CN"/>
        </w:rPr>
        <w:t>WMO</w:t>
      </w:r>
      <w:r w:rsidRPr="006B62F2">
        <w:rPr>
          <w:rFonts w:ascii="SimSun" w:eastAsia="SimSun" w:hAnsi="SimSun" w:cs="SimSun" w:hint="eastAsia"/>
          <w:lang w:eastAsia="zh-CN"/>
        </w:rPr>
        <w:t>通过基于经验的科学方法对监测</w:t>
      </w:r>
      <w:ins w:id="94" w:author="Xuan Li" w:date="2023-03-01T17:12:00Z">
        <w:r w:rsidR="00756270" w:rsidRPr="00756270">
          <w:rPr>
            <w:rFonts w:eastAsia="SimSun" w:cs="SimSun"/>
            <w:lang w:eastAsia="zh-CN"/>
          </w:rPr>
          <w:t>2</w:t>
        </w:r>
        <w:r w:rsidR="00756270" w:rsidRPr="00756270">
          <w:rPr>
            <w:rFonts w:eastAsia="SimSun" w:cs="SimSun"/>
            <w:lang w:eastAsia="zh-CN"/>
            <w:rPrChange w:id="95" w:author="Xuan Li" w:date="2023-03-01T17:12:00Z">
              <w:rPr>
                <w:rFonts w:ascii="SimSun" w:eastAsia="SimSun" w:hAnsi="SimSun" w:cs="SimSun"/>
                <w:lang w:eastAsia="zh-CN"/>
              </w:rPr>
            </w:rPrChange>
          </w:rPr>
          <w:t>030</w:t>
        </w:r>
        <w:r w:rsidR="00756270">
          <w:rPr>
            <w:rFonts w:ascii="SimSun" w:eastAsia="SimSun" w:hAnsi="SimSun" w:cs="SimSun" w:hint="eastAsia"/>
            <w:lang w:eastAsia="zh-CN"/>
          </w:rPr>
          <w:t>年</w:t>
        </w:r>
      </w:ins>
      <w:ins w:id="96" w:author="Xuan Li" w:date="2023-03-01T17:13:00Z">
        <w:r w:rsidR="003615F6" w:rsidRPr="009D477E">
          <w:rPr>
            <w:i/>
            <w:iCs/>
            <w:lang w:eastAsia="zh-CN"/>
          </w:rPr>
          <w:t>[Graham]</w:t>
        </w:r>
      </w:ins>
      <w:r w:rsidRPr="006B62F2">
        <w:rPr>
          <w:rFonts w:ascii="SimSun" w:eastAsia="SimSun" w:hAnsi="SimSun" w:cs="SimSun" w:hint="eastAsia"/>
          <w:lang w:eastAsia="zh-CN"/>
        </w:rPr>
        <w:t>全球议程做出贡献；</w:t>
      </w:r>
    </w:p>
    <w:p w14:paraId="5FBF3426"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通过改善基于风险的信息、基于影响的预测和气候观测咨询，提高会员的灾害管理能力和</w:t>
      </w:r>
      <w:r w:rsidRPr="006C3069">
        <w:rPr>
          <w:lang w:eastAsia="zh-CN"/>
        </w:rPr>
        <w:t>MHEWS</w:t>
      </w:r>
      <w:r w:rsidRPr="006B62F2">
        <w:rPr>
          <w:rFonts w:ascii="SimSun" w:eastAsia="SimSun" w:hAnsi="SimSun" w:cs="SimSun" w:hint="eastAsia"/>
          <w:lang w:eastAsia="zh-CN"/>
        </w:rPr>
        <w:t>；</w:t>
      </w:r>
    </w:p>
    <w:p w14:paraId="45407E8E"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会员有能力量化其服务的价值，并为申请可持续资金提供证据；</w:t>
      </w:r>
    </w:p>
    <w:p w14:paraId="5643F057" w14:textId="7B33625A"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会员有能力更好地了解影响其国家</w:t>
      </w:r>
      <w:r>
        <w:rPr>
          <w:rFonts w:ascii="SimSun" w:eastAsia="SimSun" w:hAnsi="SimSun" w:cs="SimSun" w:hint="eastAsia"/>
          <w:lang w:eastAsia="zh-CN"/>
        </w:rPr>
        <w:t>/</w:t>
      </w:r>
      <w:r w:rsidRPr="003B6270">
        <w:rPr>
          <w:rFonts w:ascii="SimSun" w:eastAsia="SimSun" w:hAnsi="SimSun" w:cs="SimSun" w:hint="eastAsia"/>
          <w:lang w:eastAsia="zh-CN"/>
        </w:rPr>
        <w:t>地区</w:t>
      </w:r>
      <w:r w:rsidRPr="006B62F2">
        <w:rPr>
          <w:rFonts w:ascii="SimSun" w:eastAsia="SimSun" w:hAnsi="SimSun" w:cs="SimSun" w:hint="eastAsia"/>
          <w:lang w:eastAsia="zh-CN"/>
        </w:rPr>
        <w:t>的危害，这些危害如何与其他灾害（复合</w:t>
      </w:r>
      <w:ins w:id="97" w:author="Xuan Li" w:date="2023-03-01T17:13:00Z">
        <w:r w:rsidR="001807A0">
          <w:rPr>
            <w:rFonts w:ascii="SimSun" w:eastAsia="SimSun" w:hAnsi="SimSun" w:cs="SimSun" w:hint="eastAsia"/>
            <w:lang w:eastAsia="zh-CN"/>
          </w:rPr>
          <w:t>、同步</w:t>
        </w:r>
      </w:ins>
      <w:ins w:id="98" w:author="Xuan Li" w:date="2023-03-01T17:14:00Z">
        <w:r w:rsidR="001807A0">
          <w:rPr>
            <w:lang w:eastAsia="zh-CN"/>
          </w:rPr>
          <w:t>[</w:t>
        </w:r>
        <w:r w:rsidR="001807A0" w:rsidRPr="001378A1">
          <w:rPr>
            <w:i/>
            <w:iCs/>
            <w:lang w:eastAsia="zh-CN"/>
          </w:rPr>
          <w:t>Tajbakhsh</w:t>
        </w:r>
        <w:r w:rsidR="001807A0">
          <w:rPr>
            <w:lang w:eastAsia="zh-CN"/>
          </w:rPr>
          <w:t>]</w:t>
        </w:r>
      </w:ins>
      <w:r w:rsidRPr="006B62F2">
        <w:rPr>
          <w:rFonts w:ascii="SimSun" w:eastAsia="SimSun" w:hAnsi="SimSun" w:cs="SimSun" w:hint="eastAsia"/>
          <w:lang w:eastAsia="zh-CN"/>
        </w:rPr>
        <w:t>和级联危害）相互作用，及其综合影响；</w:t>
      </w:r>
    </w:p>
    <w:p w14:paraId="076822E2"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通过提供</w:t>
      </w:r>
      <w:r w:rsidRPr="008560AB">
        <w:rPr>
          <w:lang w:eastAsia="zh-CN"/>
        </w:rPr>
        <w:t>WMO</w:t>
      </w:r>
      <w:r w:rsidRPr="006B62F2">
        <w:rPr>
          <w:rFonts w:ascii="SimSun" w:eastAsia="SimSun" w:hAnsi="SimSun" w:cs="SimSun" w:hint="eastAsia"/>
          <w:lang w:eastAsia="zh-CN"/>
        </w:rPr>
        <w:t>批准的与危害影响相关的事件类型清单，发挥</w:t>
      </w:r>
      <w:r w:rsidRPr="008560AB">
        <w:rPr>
          <w:lang w:eastAsia="zh-CN"/>
        </w:rPr>
        <w:t>WMO</w:t>
      </w:r>
      <w:r w:rsidRPr="006B62F2">
        <w:rPr>
          <w:rFonts w:ascii="SimSun" w:eastAsia="SimSun" w:hAnsi="SimSun" w:cs="SimSun" w:hint="eastAsia"/>
          <w:lang w:eastAsia="zh-CN"/>
        </w:rPr>
        <w:t>在水文气象和气候相关危害方面的领导作用；</w:t>
      </w:r>
    </w:p>
    <w:p w14:paraId="410EF372"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与影响、损失和损害界的利益相关方建立伙伴关系，共享危害事件信息并将其与影响数据和信息联系起来。</w:t>
      </w:r>
    </w:p>
    <w:p w14:paraId="759E30DB" w14:textId="77777777" w:rsidR="006D1736" w:rsidRPr="00140EDD" w:rsidRDefault="006D1736" w:rsidP="006D1736">
      <w:pPr>
        <w:pStyle w:val="Heading1"/>
        <w:spacing w:before="240" w:after="240"/>
        <w:jc w:val="left"/>
        <w:rPr>
          <w:caps w:val="0"/>
          <w:sz w:val="20"/>
          <w:szCs w:val="20"/>
        </w:rPr>
      </w:pPr>
      <w:r w:rsidRPr="00140EDD">
        <w:rPr>
          <w:caps w:val="0"/>
          <w:sz w:val="20"/>
          <w:szCs w:val="20"/>
        </w:rPr>
        <w:t>WMO-CHE</w:t>
      </w:r>
      <w:r w:rsidRPr="008560AB">
        <w:rPr>
          <w:rFonts w:ascii="Microsoft YaHei" w:eastAsia="Microsoft YaHei" w:hAnsi="Microsoft YaHei" w:cs="SimSun" w:hint="eastAsia"/>
          <w:caps w:val="0"/>
          <w:sz w:val="20"/>
          <w:szCs w:val="20"/>
        </w:rPr>
        <w:t>实施时间表</w:t>
      </w:r>
    </w:p>
    <w:p w14:paraId="50C53699" w14:textId="77777777" w:rsidR="006D1736" w:rsidRPr="00140EDD" w:rsidRDefault="006D1736" w:rsidP="006D1736">
      <w:pPr>
        <w:spacing w:before="240" w:after="0"/>
        <w:jc w:val="left"/>
        <w:rPr>
          <w:lang w:eastAsia="zh-CN"/>
        </w:rPr>
      </w:pPr>
      <w:r w:rsidRPr="001C6227">
        <w:rPr>
          <w:rFonts w:ascii="SimSun" w:eastAsia="SimSun" w:hAnsi="SimSun" w:cs="SimSun" w:hint="eastAsia"/>
          <w:lang w:eastAsia="zh-CN"/>
        </w:rPr>
        <w:t>将通过一系列的区域启动会议和国家培训等（远程和现场），在国家层面上实施</w:t>
      </w:r>
      <w:r w:rsidRPr="001C6227">
        <w:rPr>
          <w:lang w:eastAsia="zh-CN"/>
        </w:rPr>
        <w:t>WMO-CHE</w:t>
      </w:r>
      <w:r w:rsidRPr="001C6227">
        <w:rPr>
          <w:rFonts w:ascii="SimSun" w:eastAsia="SimSun" w:hAnsi="SimSun" w:cs="SimSun" w:hint="eastAsia"/>
          <w:lang w:eastAsia="zh-CN"/>
        </w:rPr>
        <w:t>，为期四年。区域实施将包括两个阶段：为期两年的区域</w:t>
      </w:r>
      <w:r w:rsidRPr="001C6227">
        <w:rPr>
          <w:lang w:eastAsia="zh-CN"/>
        </w:rPr>
        <w:t>/</w:t>
      </w:r>
      <w:r w:rsidRPr="001C6227">
        <w:rPr>
          <w:rFonts w:ascii="SimSun" w:eastAsia="SimSun" w:hAnsi="SimSun" w:cs="SimSun" w:hint="eastAsia"/>
          <w:lang w:eastAsia="zh-CN"/>
        </w:rPr>
        <w:t>全球示范阶段；然后在成功实施后过渡到</w:t>
      </w:r>
      <w:r w:rsidRPr="001C6227">
        <w:rPr>
          <w:lang w:eastAsia="zh-CN"/>
        </w:rPr>
        <w:t>WMO-CHE</w:t>
      </w:r>
      <w:r w:rsidRPr="001C6227">
        <w:rPr>
          <w:rFonts w:ascii="SimSun" w:eastAsia="SimSun" w:hAnsi="SimSun" w:cs="SimSun" w:hint="eastAsia"/>
          <w:lang w:eastAsia="zh-CN"/>
        </w:rPr>
        <w:t>业务运行阶段（图</w:t>
      </w:r>
      <w:r w:rsidRPr="001C6227">
        <w:rPr>
          <w:lang w:eastAsia="zh-CN"/>
        </w:rPr>
        <w:t>1</w:t>
      </w:r>
      <w:r w:rsidRPr="001C6227">
        <w:rPr>
          <w:rFonts w:ascii="SimSun" w:eastAsia="SimSun" w:hAnsi="SimSun" w:cs="SimSun" w:hint="eastAsia"/>
          <w:lang w:eastAsia="zh-CN"/>
        </w:rPr>
        <w:t>）。</w:t>
      </w:r>
      <w:r w:rsidRPr="00FD668C">
        <w:rPr>
          <w:rFonts w:ascii="SimSun" w:eastAsia="SimSun" w:hAnsi="SimSun" w:cs="SimSun" w:hint="eastAsia"/>
          <w:lang w:eastAsia="zh-CN"/>
        </w:rPr>
        <w:t>区域</w:t>
      </w:r>
      <w:r w:rsidRPr="00FD668C">
        <w:rPr>
          <w:lang w:eastAsia="zh-CN"/>
        </w:rPr>
        <w:t>/</w:t>
      </w:r>
      <w:r w:rsidRPr="00FD668C">
        <w:rPr>
          <w:rFonts w:ascii="SimSun" w:eastAsia="SimSun" w:hAnsi="SimSun" w:cs="SimSun" w:hint="eastAsia"/>
          <w:lang w:eastAsia="zh-CN"/>
        </w:rPr>
        <w:t>全球示范阶段的目的是测试</w:t>
      </w:r>
      <w:r w:rsidRPr="00FD668C">
        <w:rPr>
          <w:lang w:eastAsia="zh-CN"/>
        </w:rPr>
        <w:t>GDPFS/WIS</w:t>
      </w:r>
      <w:r w:rsidRPr="00FD668C">
        <w:rPr>
          <w:rFonts w:ascii="SimSun" w:eastAsia="SimSun" w:hAnsi="SimSun" w:cs="SimSun" w:hint="eastAsia"/>
          <w:lang w:eastAsia="zh-CN"/>
        </w:rPr>
        <w:t>与</w:t>
      </w:r>
      <w:r w:rsidRPr="00FD668C">
        <w:rPr>
          <w:lang w:eastAsia="zh-CN"/>
        </w:rPr>
        <w:t>WMO-CHE</w:t>
      </w:r>
      <w:r w:rsidRPr="00FD668C">
        <w:rPr>
          <w:rFonts w:ascii="SimSun" w:eastAsia="SimSun" w:hAnsi="SimSun" w:cs="SimSun" w:hint="eastAsia"/>
          <w:lang w:eastAsia="zh-CN"/>
        </w:rPr>
        <w:t>相关的能力，并为</w:t>
      </w:r>
      <w:r w:rsidRPr="00FD668C">
        <w:rPr>
          <w:lang w:eastAsia="zh-CN"/>
        </w:rPr>
        <w:t>GDPFS</w:t>
      </w:r>
      <w:r w:rsidRPr="00FD668C">
        <w:rPr>
          <w:rFonts w:ascii="SimSun" w:eastAsia="SimSun" w:hAnsi="SimSun" w:cs="SimSun" w:hint="eastAsia"/>
          <w:lang w:eastAsia="zh-CN"/>
        </w:rPr>
        <w:t>手册、</w:t>
      </w:r>
      <w:r w:rsidRPr="00FD668C">
        <w:rPr>
          <w:lang w:eastAsia="zh-CN"/>
        </w:rPr>
        <w:t>WIS</w:t>
      </w:r>
      <w:r w:rsidRPr="00FD668C">
        <w:rPr>
          <w:rFonts w:ascii="SimSun" w:eastAsia="SimSun" w:hAnsi="SimSun" w:cs="SimSun" w:hint="eastAsia"/>
          <w:lang w:eastAsia="zh-CN"/>
        </w:rPr>
        <w:t>手册和其他相关的</w:t>
      </w:r>
      <w:r w:rsidRPr="00FD668C">
        <w:rPr>
          <w:lang w:eastAsia="zh-CN"/>
        </w:rPr>
        <w:t>WMO</w:t>
      </w:r>
      <w:r w:rsidRPr="00FD668C">
        <w:rPr>
          <w:rFonts w:ascii="SimSun" w:eastAsia="SimSun" w:hAnsi="SimSun" w:cs="SimSun" w:hint="eastAsia"/>
          <w:lang w:eastAsia="zh-CN"/>
        </w:rPr>
        <w:t>规则性和指导性材料的更新</w:t>
      </w:r>
      <w:r w:rsidRPr="00FD668C">
        <w:rPr>
          <w:lang w:eastAsia="zh-CN"/>
        </w:rPr>
        <w:t>/</w:t>
      </w:r>
      <w:r w:rsidRPr="00FD668C">
        <w:rPr>
          <w:rFonts w:ascii="SimSun" w:eastAsia="SimSun" w:hAnsi="SimSun" w:cs="SimSun" w:hint="eastAsia"/>
          <w:lang w:eastAsia="zh-CN"/>
        </w:rPr>
        <w:t>修改提供具体建议，供第</w:t>
      </w:r>
      <w:r w:rsidRPr="00FD668C">
        <w:rPr>
          <w:lang w:eastAsia="zh-CN"/>
        </w:rPr>
        <w:t>20</w:t>
      </w:r>
      <w:r w:rsidRPr="00FD668C">
        <w:rPr>
          <w:rFonts w:ascii="SimSun" w:eastAsia="SimSun" w:hAnsi="SimSun" w:cs="SimSun" w:hint="eastAsia"/>
          <w:lang w:eastAsia="zh-CN"/>
        </w:rPr>
        <w:t>次大会审议。</w:t>
      </w:r>
      <w:r w:rsidRPr="00140EDD">
        <w:rPr>
          <w:lang w:eastAsia="zh-CN"/>
        </w:rPr>
        <w:t xml:space="preserve"> </w:t>
      </w:r>
    </w:p>
    <w:p w14:paraId="38CC5AEF" w14:textId="77777777" w:rsidR="006D1736" w:rsidRPr="00140EDD" w:rsidRDefault="006D1736" w:rsidP="006D1736">
      <w:pPr>
        <w:spacing w:before="240" w:after="0"/>
        <w:jc w:val="center"/>
        <w:rPr>
          <w:ins w:id="99" w:author="Fengqi LI" w:date="2023-02-16T15:02:00Z"/>
        </w:rPr>
      </w:pPr>
      <w:ins w:id="100" w:author="Fengqi LI" w:date="2023-02-16T15:02:00Z">
        <w:r w:rsidRPr="00C9135B">
          <w:rPr>
            <w:noProof/>
            <w:lang w:val="en-US" w:eastAsia="zh-CN"/>
          </w:rPr>
          <w:drawing>
            <wp:inline distT="0" distB="0" distL="0" distR="0" wp14:anchorId="00F0CBA1" wp14:editId="30C086CA">
              <wp:extent cx="4099269" cy="2508250"/>
              <wp:effectExtent l="0" t="0" r="0" b="6350"/>
              <wp:docPr id="90" name="图片 90" descr="C:\Users\q\AppData\Local\Temp\WeChat Files\f15d6b269597a17d6c36c20b37358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ppData\Local\Temp\WeChat Files\f15d6b269597a17d6c36c20b37358c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3572" cy="2517002"/>
                      </a:xfrm>
                      <a:prstGeom prst="rect">
                        <a:avLst/>
                      </a:prstGeom>
                      <a:noFill/>
                      <a:ln>
                        <a:noFill/>
                      </a:ln>
                    </pic:spPr>
                  </pic:pic>
                </a:graphicData>
              </a:graphic>
            </wp:inline>
          </w:drawing>
        </w:r>
      </w:ins>
    </w:p>
    <w:p w14:paraId="12C94404" w14:textId="77777777" w:rsidR="006D1736" w:rsidRPr="002A244C" w:rsidRDefault="006D1736" w:rsidP="006D1736">
      <w:pPr>
        <w:spacing w:before="240" w:after="0"/>
        <w:jc w:val="center"/>
        <w:rPr>
          <w:rFonts w:ascii="Microsoft YaHei" w:eastAsia="Microsoft YaHei" w:hAnsi="Microsoft YaHei"/>
          <w:b/>
          <w:bCs/>
          <w:lang w:eastAsia="zh-CN"/>
        </w:rPr>
      </w:pPr>
      <w:r w:rsidRPr="002A244C">
        <w:rPr>
          <w:rFonts w:ascii="Microsoft YaHei" w:eastAsia="Microsoft YaHei" w:hAnsi="Microsoft YaHei" w:cs="SimSun" w:hint="eastAsia"/>
          <w:b/>
          <w:bCs/>
          <w:lang w:eastAsia="zh-CN"/>
        </w:rPr>
        <w:t>图</w:t>
      </w:r>
      <w:r w:rsidRPr="002A244C">
        <w:rPr>
          <w:rFonts w:ascii="Microsoft YaHei" w:eastAsia="Microsoft YaHei" w:hAnsi="Microsoft YaHei"/>
          <w:b/>
          <w:bCs/>
          <w:lang w:eastAsia="zh-CN"/>
        </w:rPr>
        <w:t>1</w:t>
      </w:r>
      <w:r w:rsidRPr="002A244C">
        <w:rPr>
          <w:rFonts w:ascii="Microsoft YaHei" w:eastAsia="Microsoft YaHei" w:hAnsi="Microsoft YaHei" w:cs="SimSun" w:hint="eastAsia"/>
          <w:b/>
          <w:bCs/>
          <w:lang w:eastAsia="zh-CN"/>
        </w:rPr>
        <w:t>：</w:t>
      </w:r>
      <w:r w:rsidRPr="002A244C">
        <w:rPr>
          <w:rFonts w:ascii="Microsoft YaHei" w:eastAsia="Microsoft YaHei" w:hAnsi="Microsoft YaHei"/>
          <w:b/>
          <w:bCs/>
          <w:lang w:eastAsia="zh-CN"/>
        </w:rPr>
        <w:t>CHE</w:t>
      </w:r>
      <w:r w:rsidRPr="002A244C">
        <w:rPr>
          <w:rFonts w:ascii="Microsoft YaHei" w:eastAsia="Microsoft YaHei" w:hAnsi="Microsoft YaHei" w:cs="SimSun" w:hint="eastAsia"/>
          <w:b/>
          <w:bCs/>
          <w:lang w:eastAsia="zh-CN"/>
        </w:rPr>
        <w:t>实施过程中的关键里程碑事件</w:t>
      </w:r>
    </w:p>
    <w:p w14:paraId="4E4301FA" w14:textId="77777777" w:rsidR="006D1736" w:rsidRPr="006B62F2" w:rsidRDefault="006D1736" w:rsidP="006D1736">
      <w:pPr>
        <w:spacing w:before="360" w:after="240"/>
        <w:ind w:left="1134" w:hanging="1134"/>
        <w:jc w:val="left"/>
        <w:rPr>
          <w:rFonts w:ascii="Microsoft YaHei" w:eastAsia="Microsoft YaHei" w:hAnsi="Microsoft YaHei"/>
          <w:b/>
          <w:bCs/>
          <w:lang w:eastAsia="zh-CN"/>
        </w:rPr>
      </w:pPr>
      <w:r w:rsidRPr="004951FD">
        <w:rPr>
          <w:rFonts w:eastAsia="Microsoft YaHei"/>
          <w:b/>
          <w:lang w:eastAsia="zh-CN"/>
        </w:rPr>
        <w:t>1.</w:t>
      </w:r>
      <w:r w:rsidRPr="004951FD">
        <w:rPr>
          <w:rFonts w:eastAsia="Microsoft YaHei"/>
          <w:b/>
          <w:lang w:eastAsia="zh-CN"/>
        </w:rPr>
        <w:tab/>
      </w:r>
      <w:r w:rsidRPr="006B62F2">
        <w:rPr>
          <w:rFonts w:ascii="Microsoft YaHei" w:eastAsia="Microsoft YaHei" w:hAnsi="Microsoft YaHei"/>
          <w:b/>
          <w:bCs/>
          <w:lang w:eastAsia="zh-CN"/>
        </w:rPr>
        <w:t>WMO</w:t>
      </w:r>
      <w:r w:rsidRPr="006B62F2">
        <w:rPr>
          <w:rFonts w:ascii="Microsoft YaHei" w:eastAsia="Microsoft YaHei" w:hAnsi="Microsoft YaHei" w:cs="SimSun" w:hint="eastAsia"/>
          <w:b/>
          <w:bCs/>
          <w:lang w:eastAsia="zh-CN"/>
        </w:rPr>
        <w:t>关于事件记录的方法学和程序的指导方针</w:t>
      </w:r>
    </w:p>
    <w:p w14:paraId="7BAFBA52" w14:textId="77777777" w:rsidR="006D1736" w:rsidRPr="00140EDD" w:rsidRDefault="006D1736" w:rsidP="006D1736">
      <w:pPr>
        <w:spacing w:after="240"/>
        <w:ind w:right="-170"/>
        <w:jc w:val="left"/>
        <w:rPr>
          <w:spacing w:val="-2"/>
          <w:lang w:eastAsia="zh-CN"/>
        </w:rPr>
      </w:pPr>
      <w:r>
        <w:rPr>
          <w:rFonts w:ascii="SimSun" w:eastAsia="SimSun" w:hAnsi="SimSun" w:cs="SimSun" w:hint="eastAsia"/>
          <w:spacing w:val="-2"/>
          <w:lang w:eastAsia="zh-CN"/>
        </w:rPr>
        <w:lastRenderedPageBreak/>
        <w:t>可依据</w:t>
      </w:r>
      <w:hyperlink w:anchor="_Annex_1" w:history="1">
        <w:r>
          <w:rPr>
            <w:rStyle w:val="Hyperlink"/>
            <w:rFonts w:ascii="SimSun" w:eastAsia="SimSun" w:hAnsi="SimSun" w:cs="SimSun" w:hint="eastAsia"/>
            <w:spacing w:val="-2"/>
            <w:lang w:eastAsia="zh-CN"/>
          </w:rPr>
          <w:t>附件</w:t>
        </w:r>
        <w:r w:rsidRPr="00140EDD">
          <w:rPr>
            <w:rStyle w:val="Hyperlink"/>
            <w:spacing w:val="-2"/>
            <w:lang w:eastAsia="zh-CN"/>
          </w:rPr>
          <w:t>1</w:t>
        </w:r>
      </w:hyperlink>
      <w:r>
        <w:rPr>
          <w:rFonts w:ascii="SimSun" w:eastAsia="SimSun" w:hAnsi="SimSun" w:cs="SimSun" w:hint="eastAsia"/>
          <w:spacing w:val="-2"/>
          <w:lang w:eastAsia="zh-CN"/>
        </w:rPr>
        <w:t>中的</w:t>
      </w:r>
      <w:r w:rsidRPr="00140EDD">
        <w:rPr>
          <w:spacing w:val="-2"/>
          <w:lang w:eastAsia="zh-CN"/>
        </w:rPr>
        <w:t xml:space="preserve">WMO-CHE </w:t>
      </w:r>
      <w:r>
        <w:rPr>
          <w:rFonts w:ascii="SimSun" w:eastAsia="SimSun" w:hAnsi="SimSun" w:cs="SimSun" w:hint="eastAsia"/>
          <w:spacing w:val="-2"/>
          <w:lang w:eastAsia="zh-CN"/>
        </w:rPr>
        <w:t>实施指导方针</w:t>
      </w:r>
      <w:r w:rsidRPr="00C35C7F">
        <w:rPr>
          <w:rFonts w:ascii="SimSun" w:eastAsia="SimSun" w:hAnsi="SimSun" w:cs="SimSun" w:hint="eastAsia"/>
          <w:spacing w:val="-2"/>
          <w:lang w:eastAsia="zh-CN"/>
        </w:rPr>
        <w:t>在国家到区域层面上实施</w:t>
      </w:r>
      <w:r w:rsidRPr="00B81922">
        <w:rPr>
          <w:rFonts w:eastAsia="SimSun" w:cs="SimSun"/>
          <w:spacing w:val="-2"/>
          <w:lang w:eastAsia="zh-CN"/>
        </w:rPr>
        <w:t>CHE</w:t>
      </w:r>
      <w:r w:rsidRPr="00C35C7F">
        <w:rPr>
          <w:rFonts w:ascii="SimSun" w:eastAsia="SimSun" w:hAnsi="SimSun" w:cs="SimSun" w:hint="eastAsia"/>
          <w:spacing w:val="-2"/>
          <w:lang w:eastAsia="zh-CN"/>
        </w:rPr>
        <w:t>。该指导方针提供了背景、方法和业务程序，并对实施所需的资源提供了总体指导。这些程序是根据每个国家</w:t>
      </w:r>
      <w:r>
        <w:rPr>
          <w:rFonts w:ascii="SimSun" w:eastAsia="SimSun" w:hAnsi="SimSun" w:cs="SimSun" w:hint="eastAsia"/>
          <w:lang w:eastAsia="zh-CN"/>
        </w:rPr>
        <w:t>/</w:t>
      </w:r>
      <w:r w:rsidRPr="003B6270">
        <w:rPr>
          <w:rFonts w:ascii="SimSun" w:eastAsia="SimSun" w:hAnsi="SimSun" w:cs="SimSun" w:hint="eastAsia"/>
          <w:lang w:eastAsia="zh-CN"/>
        </w:rPr>
        <w:t>地区</w:t>
      </w:r>
      <w:r w:rsidRPr="00C35C7F">
        <w:rPr>
          <w:rFonts w:ascii="SimSun" w:eastAsia="SimSun" w:hAnsi="SimSun" w:cs="SimSun" w:hint="eastAsia"/>
          <w:spacing w:val="-2"/>
          <w:lang w:eastAsia="zh-CN"/>
        </w:rPr>
        <w:t>和</w:t>
      </w:r>
      <w:r>
        <w:rPr>
          <w:rFonts w:ascii="SimSun" w:eastAsia="SimSun" w:hAnsi="SimSun" w:cs="SimSun" w:hint="eastAsia"/>
          <w:spacing w:val="-2"/>
          <w:lang w:eastAsia="zh-CN"/>
        </w:rPr>
        <w:t>区域</w:t>
      </w:r>
      <w:r w:rsidRPr="00C35C7F">
        <w:rPr>
          <w:rFonts w:ascii="SimSun" w:eastAsia="SimSun" w:hAnsi="SimSun" w:cs="SimSun" w:hint="eastAsia"/>
          <w:spacing w:val="-2"/>
          <w:lang w:eastAsia="zh-CN"/>
        </w:rPr>
        <w:t>的相关事件类型，并考虑了现有做法而制定的。</w:t>
      </w:r>
    </w:p>
    <w:p w14:paraId="1F8BC836" w14:textId="77777777" w:rsidR="006D1736" w:rsidRPr="006B62F2" w:rsidRDefault="006D1736" w:rsidP="006D1736">
      <w:pPr>
        <w:spacing w:before="360" w:after="240"/>
        <w:ind w:left="1134" w:hanging="1134"/>
        <w:jc w:val="left"/>
        <w:rPr>
          <w:rFonts w:ascii="Microsoft YaHei" w:eastAsia="Microsoft YaHei" w:hAnsi="Microsoft YaHei"/>
          <w:b/>
          <w:bCs/>
          <w:lang w:eastAsia="zh-CN"/>
        </w:rPr>
      </w:pPr>
      <w:r w:rsidRPr="00014E21">
        <w:rPr>
          <w:rFonts w:eastAsia="Microsoft YaHei"/>
          <w:b/>
          <w:lang w:eastAsia="zh-CN"/>
        </w:rPr>
        <w:t>2.</w:t>
      </w:r>
      <w:r w:rsidRPr="00014E21">
        <w:rPr>
          <w:rFonts w:eastAsia="Microsoft YaHei"/>
          <w:b/>
          <w:lang w:eastAsia="zh-CN"/>
        </w:rPr>
        <w:tab/>
      </w:r>
      <w:r w:rsidRPr="006B62F2">
        <w:rPr>
          <w:rFonts w:ascii="Microsoft YaHei" w:eastAsia="Microsoft YaHei" w:hAnsi="Microsoft YaHei" w:cs="SimSun" w:hint="eastAsia"/>
          <w:b/>
          <w:bCs/>
          <w:lang w:eastAsia="zh-CN"/>
        </w:rPr>
        <w:t>事件类型的细化和扩展</w:t>
      </w:r>
    </w:p>
    <w:p w14:paraId="508C9329" w14:textId="4C2D4CDF" w:rsidR="006D1736" w:rsidRPr="00140EDD" w:rsidRDefault="000816DD" w:rsidP="006D1736">
      <w:pPr>
        <w:jc w:val="left"/>
        <w:rPr>
          <w:lang w:eastAsia="zh-CN"/>
        </w:rPr>
      </w:pPr>
      <w:hyperlink r:id="rId22" w:anchor="page=62" w:history="1">
        <w:r w:rsidR="006D1736">
          <w:rPr>
            <w:rStyle w:val="Hyperlink"/>
            <w:rFonts w:ascii="SimSun" w:eastAsia="SimSun" w:hAnsi="SimSun" w:cs="SimSun" w:hint="eastAsia"/>
            <w:lang w:eastAsia="zh-CN"/>
          </w:rPr>
          <w:t>决议</w:t>
        </w:r>
        <w:r w:rsidR="006D1736" w:rsidRPr="00140EDD">
          <w:rPr>
            <w:rStyle w:val="Hyperlink"/>
            <w:lang w:eastAsia="zh-CN"/>
          </w:rPr>
          <w:t>12 (Cg-18)</w:t>
        </w:r>
      </w:hyperlink>
      <w:r w:rsidR="006D1736" w:rsidRPr="003A56AA">
        <w:rPr>
          <w:rFonts w:ascii="SimSun" w:eastAsia="SimSun" w:hAnsi="SimSun" w:cs="SimSun" w:hint="eastAsia"/>
          <w:lang w:eastAsia="zh-CN"/>
        </w:rPr>
        <w:t>提供了一份灾害性事件类型的初步清单，希望这是一个动态清单，可以根据实施经验进一步完善。在制定本实施计划的过程中，</w:t>
      </w:r>
      <w:r w:rsidR="006D1736" w:rsidRPr="003A56AA">
        <w:rPr>
          <w:lang w:eastAsia="zh-CN"/>
        </w:rPr>
        <w:t>WMO</w:t>
      </w:r>
      <w:r w:rsidR="006D1736" w:rsidRPr="003A56AA">
        <w:rPr>
          <w:rFonts w:ascii="SimSun" w:eastAsia="SimSun" w:hAnsi="SimSun" w:cs="SimSun" w:hint="eastAsia"/>
          <w:lang w:eastAsia="zh-CN"/>
        </w:rPr>
        <w:t>已经确定了一些属于</w:t>
      </w:r>
      <w:r w:rsidR="006D1736" w:rsidRPr="003A56AA">
        <w:rPr>
          <w:lang w:eastAsia="zh-CN"/>
        </w:rPr>
        <w:t>WMO</w:t>
      </w:r>
      <w:r w:rsidR="006D1736" w:rsidRPr="003A56AA">
        <w:rPr>
          <w:rFonts w:ascii="SimSun" w:eastAsia="SimSun" w:hAnsi="SimSun" w:cs="SimSun" w:hint="eastAsia"/>
          <w:lang w:eastAsia="zh-CN"/>
        </w:rPr>
        <w:t>范畴的灾害性事件类型，以及属于其他组织的任务，这些可以用于记录级联</w:t>
      </w:r>
      <w:ins w:id="101" w:author="Xuan Li" w:date="2023-03-01T17:15:00Z">
        <w:r w:rsidR="00C80992" w:rsidRPr="002F2FC3">
          <w:rPr>
            <w:rFonts w:ascii="SimSun" w:eastAsia="SimSun" w:hAnsi="SimSun" w:cs="SimSun" w:hint="eastAsia"/>
            <w:lang w:eastAsia="zh-CN"/>
          </w:rPr>
          <w:t>同步</w:t>
        </w:r>
        <w:r w:rsidR="00C80992">
          <w:rPr>
            <w:lang w:eastAsia="zh-CN"/>
          </w:rPr>
          <w:t xml:space="preserve"> </w:t>
        </w:r>
        <w:r w:rsidR="00C80992" w:rsidRPr="006C2E5C">
          <w:rPr>
            <w:i/>
            <w:iCs/>
            <w:lang w:eastAsia="zh-CN"/>
          </w:rPr>
          <w:t>[Tajbakhsh</w:t>
        </w:r>
        <w:r w:rsidR="00C80992" w:rsidRPr="00D54FF4">
          <w:rPr>
            <w:i/>
            <w:iCs/>
            <w:lang w:eastAsia="zh-CN"/>
          </w:rPr>
          <w:t>]</w:t>
        </w:r>
      </w:ins>
      <w:r w:rsidR="006D1736" w:rsidRPr="003A56AA">
        <w:rPr>
          <w:rFonts w:ascii="SimSun" w:eastAsia="SimSun" w:hAnsi="SimSun" w:cs="SimSun" w:hint="eastAsia"/>
          <w:lang w:eastAsia="zh-CN"/>
        </w:rPr>
        <w:t>和复杂的灾害性事件。</w:t>
      </w:r>
      <w:r w:rsidR="006D1736" w:rsidRPr="00E350D1">
        <w:rPr>
          <w:rFonts w:ascii="SimSun" w:eastAsia="SimSun" w:hAnsi="SimSun" w:cs="SimSun" w:hint="eastAsia"/>
          <w:lang w:eastAsia="zh-CN"/>
        </w:rPr>
        <w:t>鼓励</w:t>
      </w:r>
      <w:r w:rsidR="006D1736" w:rsidRPr="00E350D1">
        <w:rPr>
          <w:lang w:eastAsia="zh-CN"/>
        </w:rPr>
        <w:t>WMO</w:t>
      </w:r>
      <w:r w:rsidR="006D1736" w:rsidRPr="00E350D1">
        <w:rPr>
          <w:rFonts w:ascii="SimSun" w:eastAsia="SimSun" w:hAnsi="SimSun" w:cs="SimSun" w:hint="eastAsia"/>
          <w:lang w:eastAsia="zh-CN"/>
        </w:rPr>
        <w:t>会员只使用那些与其国家</w:t>
      </w:r>
      <w:r w:rsidR="006D1736">
        <w:rPr>
          <w:rFonts w:ascii="SimSun" w:eastAsia="SimSun" w:hAnsi="SimSun" w:cs="SimSun" w:hint="eastAsia"/>
          <w:lang w:eastAsia="zh-CN"/>
        </w:rPr>
        <w:t>/</w:t>
      </w:r>
      <w:r w:rsidR="006D1736" w:rsidRPr="003B6270">
        <w:rPr>
          <w:rFonts w:ascii="SimSun" w:eastAsia="SimSun" w:hAnsi="SimSun" w:cs="SimSun" w:hint="eastAsia"/>
          <w:lang w:eastAsia="zh-CN"/>
        </w:rPr>
        <w:t>地区</w:t>
      </w:r>
      <w:r w:rsidR="006D1736">
        <w:rPr>
          <w:rFonts w:ascii="SimSun" w:eastAsia="SimSun" w:hAnsi="SimSun" w:cs="SimSun" w:hint="eastAsia"/>
          <w:lang w:eastAsia="zh-CN"/>
        </w:rPr>
        <w:t>所</w:t>
      </w:r>
      <w:r w:rsidR="006D1736" w:rsidRPr="00E350D1">
        <w:rPr>
          <w:rFonts w:ascii="SimSun" w:eastAsia="SimSun" w:hAnsi="SimSun" w:cs="SimSun" w:hint="eastAsia"/>
          <w:lang w:eastAsia="zh-CN"/>
        </w:rPr>
        <w:t>经历的灾害性事件有关的事件类型。</w:t>
      </w:r>
      <w:r w:rsidR="006D1736" w:rsidRPr="00E350D1">
        <w:rPr>
          <w:lang w:eastAsia="zh-CN"/>
        </w:rPr>
        <w:t>WMO-CHE</w:t>
      </w:r>
      <w:r w:rsidR="006D1736" w:rsidRPr="00E350D1">
        <w:rPr>
          <w:rFonts w:ascii="SimSun" w:eastAsia="SimSun" w:hAnsi="SimSun" w:cs="SimSun" w:hint="eastAsia"/>
          <w:lang w:eastAsia="zh-CN"/>
        </w:rPr>
        <w:t>事件清单被列入本实施计划的</w:t>
      </w:r>
      <w:hyperlink w:anchor="_Annex_2" w:history="1">
        <w:r w:rsidR="006D1736">
          <w:rPr>
            <w:rStyle w:val="Hyperlink"/>
            <w:rFonts w:ascii="SimSun" w:eastAsia="SimSun" w:hAnsi="SimSun" w:cs="SimSun" w:hint="eastAsia"/>
            <w:lang w:eastAsia="zh-CN"/>
          </w:rPr>
          <w:t>附件</w:t>
        </w:r>
        <w:r w:rsidR="006D1736" w:rsidRPr="00140EDD">
          <w:rPr>
            <w:rStyle w:val="Hyperlink"/>
            <w:lang w:eastAsia="zh-CN"/>
          </w:rPr>
          <w:t>2</w:t>
        </w:r>
      </w:hyperlink>
      <w:r w:rsidR="006D1736">
        <w:rPr>
          <w:rFonts w:ascii="SimSun" w:eastAsia="SimSun" w:hAnsi="SimSun" w:cs="SimSun" w:hint="eastAsia"/>
          <w:lang w:eastAsia="zh-CN"/>
        </w:rPr>
        <w:t>。</w:t>
      </w:r>
    </w:p>
    <w:p w14:paraId="3BF67A0A" w14:textId="77777777" w:rsidR="006D1736" w:rsidRPr="00140EDD" w:rsidRDefault="006D1736" w:rsidP="006D1736">
      <w:pPr>
        <w:spacing w:before="240" w:after="240"/>
        <w:jc w:val="left"/>
        <w:rPr>
          <w:lang w:eastAsia="zh-CN"/>
        </w:rPr>
      </w:pPr>
      <w:r w:rsidRPr="00D43EE0">
        <w:rPr>
          <w:rFonts w:ascii="SimSun" w:eastAsia="SimSun" w:hAnsi="SimSun" w:cs="SimSun" w:hint="eastAsia"/>
          <w:lang w:eastAsia="zh-CN"/>
        </w:rPr>
        <w:t>为了让</w:t>
      </w:r>
      <w:r w:rsidRPr="00D43EE0">
        <w:rPr>
          <w:lang w:eastAsia="zh-CN"/>
        </w:rPr>
        <w:t>WMO</w:t>
      </w:r>
      <w:r w:rsidRPr="00D43EE0">
        <w:rPr>
          <w:rFonts w:ascii="SimSun" w:eastAsia="SimSun" w:hAnsi="SimSun" w:cs="SimSun" w:hint="eastAsia"/>
          <w:lang w:eastAsia="zh-CN"/>
        </w:rPr>
        <w:t>会员了解并在</w:t>
      </w:r>
      <w:r w:rsidRPr="00D43EE0">
        <w:rPr>
          <w:lang w:eastAsia="zh-CN"/>
        </w:rPr>
        <w:t>WMO-CHE</w:t>
      </w:r>
      <w:r w:rsidRPr="00D43EE0">
        <w:rPr>
          <w:rFonts w:ascii="SimSun" w:eastAsia="SimSun" w:hAnsi="SimSun" w:cs="SimSun" w:hint="eastAsia"/>
          <w:lang w:eastAsia="zh-CN"/>
        </w:rPr>
        <w:t>事件记录过程中使用事件名称，将事件名称收录在信息文件（</w:t>
      </w:r>
      <w:hyperlink r:id="rId23" w:history="1">
        <w:r w:rsidRPr="00140EDD">
          <w:rPr>
            <w:rStyle w:val="Hyperlink"/>
            <w:lang w:eastAsia="zh-CN"/>
          </w:rPr>
          <w:t>INF</w:t>
        </w:r>
      </w:hyperlink>
      <w:r w:rsidRPr="00D43EE0">
        <w:rPr>
          <w:lang w:eastAsia="zh-CN"/>
        </w:rPr>
        <w:t>.</w:t>
      </w:r>
      <w:r w:rsidRPr="00D43EE0">
        <w:rPr>
          <w:rFonts w:ascii="SimSun" w:eastAsia="SimSun" w:hAnsi="SimSun" w:cs="SimSun" w:hint="eastAsia"/>
          <w:lang w:eastAsia="zh-CN"/>
        </w:rPr>
        <w:t>）中。信息文件列出了事件（危害）名称、由</w:t>
      </w:r>
      <w:r w:rsidRPr="00D43EE0">
        <w:rPr>
          <w:lang w:eastAsia="zh-CN"/>
        </w:rPr>
        <w:t>WMO</w:t>
      </w:r>
      <w:r w:rsidRPr="00D43EE0">
        <w:rPr>
          <w:rFonts w:ascii="SimSun" w:eastAsia="SimSun" w:hAnsi="SimSun" w:cs="SimSun" w:hint="eastAsia"/>
          <w:lang w:eastAsia="zh-CN"/>
        </w:rPr>
        <w:t>组成机构进程批准的定义、同义词和其他描述，以及驱动因素、结果和风险管理实践</w:t>
      </w:r>
      <w:r>
        <w:rPr>
          <w:rFonts w:ascii="SimSun" w:eastAsia="SimSun" w:hAnsi="SimSun" w:cs="SimSun" w:hint="eastAsia"/>
          <w:lang w:eastAsia="zh-CN"/>
        </w:rPr>
        <w:t>做法</w:t>
      </w:r>
      <w:r w:rsidRPr="00D43EE0">
        <w:rPr>
          <w:rFonts w:ascii="SimSun" w:eastAsia="SimSun" w:hAnsi="SimSun" w:cs="SimSun" w:hint="eastAsia"/>
          <w:lang w:eastAsia="zh-CN"/>
        </w:rPr>
        <w:t>或进程的例子，还提供了关于危害的背景和可能影响的</w:t>
      </w:r>
      <w:r>
        <w:rPr>
          <w:rFonts w:ascii="SimSun" w:eastAsia="SimSun" w:hAnsi="SimSun" w:cs="SimSun" w:hint="eastAsia"/>
          <w:lang w:eastAsia="zh-CN"/>
        </w:rPr>
        <w:t>详细</w:t>
      </w:r>
      <w:r w:rsidRPr="00D43EE0">
        <w:rPr>
          <w:rFonts w:ascii="SimSun" w:eastAsia="SimSun" w:hAnsi="SimSun" w:cs="SimSun" w:hint="eastAsia"/>
          <w:lang w:eastAsia="zh-CN"/>
        </w:rPr>
        <w:t>信息。</w:t>
      </w:r>
      <w:r w:rsidRPr="009F2A0D">
        <w:rPr>
          <w:rFonts w:ascii="SimSun" w:eastAsia="SimSun" w:hAnsi="SimSun" w:cs="SimSun" w:hint="eastAsia"/>
          <w:lang w:eastAsia="zh-CN"/>
        </w:rPr>
        <w:t>信息文件将由</w:t>
      </w:r>
      <w:r w:rsidRPr="009F2A0D">
        <w:rPr>
          <w:lang w:eastAsia="zh-CN"/>
        </w:rPr>
        <w:t>WMO</w:t>
      </w:r>
      <w:r w:rsidRPr="009F2A0D">
        <w:rPr>
          <w:rFonts w:ascii="SimSun" w:eastAsia="SimSun" w:hAnsi="SimSun" w:cs="SimSun" w:hint="eastAsia"/>
          <w:lang w:eastAsia="zh-CN"/>
        </w:rPr>
        <w:t>组成机构进程审查，批准后将作为本计划的附件</w:t>
      </w:r>
      <w:r w:rsidRPr="009F2A0D">
        <w:rPr>
          <w:lang w:eastAsia="zh-CN"/>
        </w:rPr>
        <w:t>2</w:t>
      </w:r>
      <w:r w:rsidRPr="009F2A0D">
        <w:rPr>
          <w:rFonts w:ascii="SimSun" w:eastAsia="SimSun" w:hAnsi="SimSun" w:cs="SimSun" w:hint="eastAsia"/>
          <w:lang w:eastAsia="zh-CN"/>
        </w:rPr>
        <w:t>，</w:t>
      </w:r>
      <w:r>
        <w:rPr>
          <w:rFonts w:ascii="SimSun" w:eastAsia="SimSun" w:hAnsi="SimSun" w:cs="SimSun" w:hint="eastAsia"/>
          <w:lang w:eastAsia="zh-CN"/>
        </w:rPr>
        <w:t>并</w:t>
      </w:r>
      <w:r w:rsidRPr="009F2A0D">
        <w:rPr>
          <w:rFonts w:ascii="SimSun" w:eastAsia="SimSun" w:hAnsi="SimSun" w:cs="SimSun" w:hint="eastAsia"/>
          <w:lang w:eastAsia="zh-CN"/>
        </w:rPr>
        <w:t>定期更新。</w:t>
      </w:r>
    </w:p>
    <w:p w14:paraId="79B4ABEB" w14:textId="77777777" w:rsidR="006D1736" w:rsidRPr="006B62F2" w:rsidRDefault="006D1736" w:rsidP="006D1736">
      <w:pPr>
        <w:spacing w:before="360" w:after="240"/>
        <w:ind w:left="1134" w:hanging="1134"/>
        <w:jc w:val="left"/>
        <w:rPr>
          <w:rFonts w:ascii="Microsoft YaHei" w:eastAsia="Microsoft YaHei" w:hAnsi="Microsoft YaHei"/>
          <w:b/>
          <w:bCs/>
          <w:lang w:eastAsia="zh-CN"/>
        </w:rPr>
      </w:pPr>
      <w:r w:rsidRPr="001B13EE">
        <w:rPr>
          <w:rFonts w:eastAsia="Microsoft YaHei"/>
          <w:b/>
          <w:lang w:eastAsia="zh-CN"/>
        </w:rPr>
        <w:t>3.</w:t>
      </w:r>
      <w:r w:rsidRPr="001B13EE">
        <w:rPr>
          <w:rFonts w:eastAsia="Microsoft YaHei"/>
          <w:b/>
          <w:lang w:eastAsia="zh-CN"/>
        </w:rPr>
        <w:tab/>
      </w:r>
      <w:r w:rsidRPr="006B62F2">
        <w:rPr>
          <w:rFonts w:ascii="Microsoft YaHei" w:eastAsia="Microsoft YaHei" w:hAnsi="Microsoft YaHei" w:cs="SimSun" w:hint="eastAsia"/>
          <w:b/>
          <w:bCs/>
          <w:lang w:eastAsia="zh-CN"/>
        </w:rPr>
        <w:t>针对特定的区域需求制定专门的指导方针</w:t>
      </w:r>
    </w:p>
    <w:p w14:paraId="233451DB" w14:textId="77777777" w:rsidR="006D1736" w:rsidRPr="00140EDD" w:rsidRDefault="006D1736" w:rsidP="006D1736">
      <w:pPr>
        <w:jc w:val="left"/>
        <w:rPr>
          <w:lang w:eastAsia="zh-CN"/>
        </w:rPr>
      </w:pPr>
      <w:r w:rsidRPr="00BC5F01">
        <w:rPr>
          <w:rFonts w:ascii="SimSun" w:eastAsia="SimSun" w:hAnsi="SimSun" w:cs="SimSun" w:hint="eastAsia"/>
          <w:lang w:eastAsia="zh-CN"/>
        </w:rPr>
        <w:t>在</w:t>
      </w:r>
      <w:r w:rsidRPr="00BC5F01">
        <w:rPr>
          <w:lang w:eastAsia="zh-CN"/>
        </w:rPr>
        <w:t>WMO-CHE</w:t>
      </w:r>
      <w:r w:rsidRPr="00BC5F01">
        <w:rPr>
          <w:rFonts w:ascii="SimSun" w:eastAsia="SimSun" w:hAnsi="SimSun" w:cs="SimSun" w:hint="eastAsia"/>
          <w:lang w:eastAsia="zh-CN"/>
        </w:rPr>
        <w:t>示范阶段，</w:t>
      </w:r>
      <w:r w:rsidRPr="00BC5F01">
        <w:rPr>
          <w:lang w:eastAsia="zh-CN"/>
        </w:rPr>
        <w:t>WMO</w:t>
      </w:r>
      <w:r w:rsidRPr="00BC5F01">
        <w:rPr>
          <w:rFonts w:ascii="SimSun" w:eastAsia="SimSun" w:hAnsi="SimSun" w:cs="SimSun" w:hint="eastAsia"/>
          <w:lang w:eastAsia="zh-CN"/>
        </w:rPr>
        <w:t>区域协会，通过相关的工作组，与</w:t>
      </w:r>
      <w:r w:rsidRPr="00BC5F01">
        <w:rPr>
          <w:lang w:eastAsia="zh-CN"/>
        </w:rPr>
        <w:t>WMO</w:t>
      </w:r>
      <w:r w:rsidRPr="00BC5F01">
        <w:rPr>
          <w:rFonts w:ascii="SimSun" w:eastAsia="SimSun" w:hAnsi="SimSun" w:cs="SimSun" w:hint="eastAsia"/>
          <w:lang w:eastAsia="zh-CN"/>
        </w:rPr>
        <w:t>技术委员会和秘书处合作，将针对各</w:t>
      </w:r>
      <w:r>
        <w:rPr>
          <w:rFonts w:ascii="SimSun" w:eastAsia="SimSun" w:hAnsi="SimSun" w:cs="SimSun" w:hint="eastAsia"/>
          <w:lang w:eastAsia="zh-CN"/>
        </w:rPr>
        <w:t>区域的具体需求制定专门的指导方针，</w:t>
      </w:r>
      <w:r w:rsidRPr="00BC5F01">
        <w:rPr>
          <w:rFonts w:ascii="SimSun" w:eastAsia="SimSun" w:hAnsi="SimSun" w:cs="SimSun" w:hint="eastAsia"/>
          <w:lang w:eastAsia="zh-CN"/>
        </w:rPr>
        <w:t>包括扩展或限制事件</w:t>
      </w:r>
      <w:r>
        <w:rPr>
          <w:rFonts w:ascii="SimSun" w:eastAsia="SimSun" w:hAnsi="SimSun" w:cs="SimSun" w:hint="eastAsia"/>
          <w:lang w:eastAsia="zh-CN"/>
        </w:rPr>
        <w:t>清单</w:t>
      </w:r>
      <w:r w:rsidRPr="00BC5F01">
        <w:rPr>
          <w:rFonts w:ascii="SimSun" w:eastAsia="SimSun" w:hAnsi="SimSun" w:cs="SimSun" w:hint="eastAsia"/>
          <w:lang w:eastAsia="zh-CN"/>
        </w:rPr>
        <w:t>的可能性，以及基于其区域基础设施（</w:t>
      </w:r>
      <w:r w:rsidRPr="00BC5F01">
        <w:rPr>
          <w:lang w:eastAsia="zh-CN"/>
        </w:rPr>
        <w:t>RCC</w:t>
      </w:r>
      <w:r w:rsidRPr="00BC5F01">
        <w:rPr>
          <w:rFonts w:ascii="SimSun" w:eastAsia="SimSun" w:hAnsi="SimSun" w:cs="SimSun" w:hint="eastAsia"/>
          <w:lang w:eastAsia="zh-CN"/>
        </w:rPr>
        <w:t>、</w:t>
      </w:r>
      <w:r w:rsidRPr="00BC5F01">
        <w:rPr>
          <w:lang w:eastAsia="zh-CN"/>
        </w:rPr>
        <w:t>RSMC</w:t>
      </w:r>
      <w:r w:rsidRPr="00BC5F01">
        <w:rPr>
          <w:rFonts w:ascii="SimSun" w:eastAsia="SimSun" w:hAnsi="SimSun" w:cs="SimSun" w:hint="eastAsia"/>
          <w:lang w:eastAsia="zh-CN"/>
        </w:rPr>
        <w:t>等）的数据收集、管理和交换的额外具体要求</w:t>
      </w:r>
      <w:r>
        <w:rPr>
          <w:rFonts w:ascii="SimSun" w:eastAsia="SimSun" w:hAnsi="SimSun" w:cs="SimSun" w:hint="eastAsia"/>
          <w:lang w:eastAsia="zh-CN"/>
        </w:rPr>
        <w:t>等</w:t>
      </w:r>
      <w:r w:rsidRPr="00BC5F01">
        <w:rPr>
          <w:rFonts w:ascii="SimSun" w:eastAsia="SimSun" w:hAnsi="SimSun" w:cs="SimSun" w:hint="eastAsia"/>
          <w:lang w:eastAsia="zh-CN"/>
        </w:rPr>
        <w:t>。</w:t>
      </w:r>
      <w:r w:rsidRPr="00BC5F01">
        <w:rPr>
          <w:lang w:eastAsia="zh-CN"/>
        </w:rPr>
        <w:t>WMO</w:t>
      </w:r>
      <w:r w:rsidRPr="00BC5F01">
        <w:rPr>
          <w:rFonts w:ascii="SimSun" w:eastAsia="SimSun" w:hAnsi="SimSun" w:cs="SimSun" w:hint="eastAsia"/>
          <w:lang w:eastAsia="zh-CN"/>
        </w:rPr>
        <w:t>区域协会将提供（联系和</w:t>
      </w:r>
      <w:r w:rsidRPr="00BC5F01">
        <w:rPr>
          <w:lang w:eastAsia="zh-CN"/>
        </w:rPr>
        <w:t>NMHS</w:t>
      </w:r>
      <w:r w:rsidRPr="00BC5F01">
        <w:rPr>
          <w:rFonts w:ascii="SimSun" w:eastAsia="SimSun" w:hAnsi="SimSun" w:cs="SimSun" w:hint="eastAsia"/>
          <w:lang w:eastAsia="zh-CN"/>
        </w:rPr>
        <w:t>区域数据的连续性）指导和质量保证。</w:t>
      </w:r>
    </w:p>
    <w:p w14:paraId="2934FF39" w14:textId="77777777" w:rsidR="006D1736" w:rsidRPr="006B62F2" w:rsidRDefault="006D1736" w:rsidP="006D1736">
      <w:pPr>
        <w:spacing w:before="360" w:after="240"/>
        <w:ind w:left="1134" w:hanging="1134"/>
        <w:jc w:val="left"/>
        <w:rPr>
          <w:rFonts w:ascii="Microsoft YaHei" w:eastAsia="Microsoft YaHei" w:hAnsi="Microsoft YaHei"/>
          <w:b/>
          <w:bCs/>
          <w:lang w:eastAsia="zh-CN"/>
        </w:rPr>
      </w:pPr>
      <w:r w:rsidRPr="008C2CD2">
        <w:rPr>
          <w:rFonts w:eastAsia="Microsoft YaHei"/>
          <w:b/>
          <w:lang w:eastAsia="zh-CN"/>
        </w:rPr>
        <w:t>4.</w:t>
      </w:r>
      <w:r w:rsidRPr="008C2CD2">
        <w:rPr>
          <w:rFonts w:eastAsia="Microsoft YaHei"/>
          <w:b/>
          <w:lang w:eastAsia="zh-CN"/>
        </w:rPr>
        <w:tab/>
      </w:r>
      <w:r w:rsidRPr="006B62F2">
        <w:rPr>
          <w:rFonts w:ascii="Microsoft YaHei" w:eastAsia="Microsoft YaHei" w:hAnsi="Microsoft YaHei" w:cs="SimSun" w:hint="eastAsia"/>
          <w:b/>
          <w:bCs/>
          <w:lang w:eastAsia="zh-CN"/>
        </w:rPr>
        <w:t>更新现有的或制定新的数据收集和信息管理规则</w:t>
      </w:r>
    </w:p>
    <w:p w14:paraId="712FFE2D" w14:textId="77777777" w:rsidR="006D1736" w:rsidRPr="00140EDD" w:rsidRDefault="006D1736" w:rsidP="006D1736">
      <w:pPr>
        <w:jc w:val="left"/>
        <w:rPr>
          <w:lang w:eastAsia="zh-CN"/>
        </w:rPr>
      </w:pPr>
      <w:bookmarkStart w:id="102" w:name="_Toc43803156"/>
      <w:r w:rsidRPr="005674DB">
        <w:rPr>
          <w:rFonts w:ascii="SimSun" w:eastAsia="SimSun" w:hAnsi="SimSun" w:cs="SimSun" w:hint="eastAsia"/>
          <w:lang w:eastAsia="zh-CN"/>
        </w:rPr>
        <w:t>关于灾害性事件的数据收集和信息管理的业务程序规则将利用</w:t>
      </w:r>
      <w:r w:rsidRPr="005674DB">
        <w:rPr>
          <w:lang w:eastAsia="zh-CN"/>
        </w:rPr>
        <w:t>WMO</w:t>
      </w:r>
      <w:r w:rsidRPr="005674DB">
        <w:rPr>
          <w:rFonts w:ascii="SimSun" w:eastAsia="SimSun" w:hAnsi="SimSun" w:cs="SimSun" w:hint="eastAsia"/>
          <w:lang w:eastAsia="zh-CN"/>
        </w:rPr>
        <w:t>现有的</w:t>
      </w:r>
      <w:r w:rsidRPr="005674DB">
        <w:rPr>
          <w:lang w:eastAsia="zh-CN"/>
        </w:rPr>
        <w:t>GDPFS</w:t>
      </w:r>
      <w:r>
        <w:rPr>
          <w:rFonts w:ascii="SimSun" w:eastAsia="SimSun" w:hAnsi="SimSun" w:cs="SimSun" w:hint="eastAsia"/>
          <w:lang w:eastAsia="zh-CN"/>
        </w:rPr>
        <w:t>指导原则</w:t>
      </w:r>
      <w:r w:rsidRPr="005674DB">
        <w:rPr>
          <w:rFonts w:ascii="SimSun" w:eastAsia="SimSun" w:hAnsi="SimSun" w:cs="SimSun" w:hint="eastAsia"/>
          <w:lang w:eastAsia="zh-CN"/>
        </w:rPr>
        <w:t>和做法以及</w:t>
      </w:r>
      <w:r w:rsidRPr="005674DB">
        <w:rPr>
          <w:lang w:eastAsia="zh-CN"/>
        </w:rPr>
        <w:t>WIS</w:t>
      </w:r>
      <w:r w:rsidRPr="005674DB">
        <w:rPr>
          <w:rFonts w:ascii="SimSun" w:eastAsia="SimSun" w:hAnsi="SimSun" w:cs="SimSun" w:hint="eastAsia"/>
          <w:lang w:eastAsia="zh-CN"/>
        </w:rPr>
        <w:t>的基础设施。在示范阶段，将制定关于更新</w:t>
      </w:r>
      <w:r w:rsidRPr="005674DB">
        <w:rPr>
          <w:lang w:eastAsia="zh-CN"/>
        </w:rPr>
        <w:t>WMO</w:t>
      </w:r>
      <w:r>
        <w:rPr>
          <w:rFonts w:ascii="SimSun" w:eastAsia="SimSun" w:hAnsi="SimSun" w:cs="SimSun" w:hint="eastAsia"/>
          <w:lang w:eastAsia="zh-CN"/>
        </w:rPr>
        <w:t>规则性和指导性材料的建议。这些将包括在全球</w:t>
      </w:r>
      <w:r w:rsidRPr="005674DB">
        <w:rPr>
          <w:rFonts w:ascii="SimSun" w:eastAsia="SimSun" w:hAnsi="SimSun" w:cs="SimSun" w:hint="eastAsia"/>
          <w:lang w:eastAsia="zh-CN"/>
        </w:rPr>
        <w:t>国家和区域层面上开展数据收集和交换的标准</w:t>
      </w:r>
      <w:r w:rsidRPr="005674DB">
        <w:rPr>
          <w:lang w:eastAsia="zh-CN"/>
        </w:rPr>
        <w:t>/</w:t>
      </w:r>
      <w:r w:rsidRPr="005674DB">
        <w:rPr>
          <w:rFonts w:ascii="SimSun" w:eastAsia="SimSun" w:hAnsi="SimSun" w:cs="SimSun" w:hint="eastAsia"/>
          <w:lang w:eastAsia="zh-CN"/>
        </w:rPr>
        <w:t>指导方面的</w:t>
      </w:r>
      <w:r w:rsidRPr="005674DB">
        <w:rPr>
          <w:lang w:eastAsia="zh-CN"/>
        </w:rPr>
        <w:t>CHE</w:t>
      </w:r>
      <w:r w:rsidRPr="005674DB">
        <w:rPr>
          <w:rFonts w:ascii="SimSun" w:eastAsia="SimSun" w:hAnsi="SimSun" w:cs="SimSun" w:hint="eastAsia"/>
          <w:lang w:eastAsia="zh-CN"/>
        </w:rPr>
        <w:t>具体要求。</w:t>
      </w:r>
    </w:p>
    <w:p w14:paraId="593707B2" w14:textId="77777777" w:rsidR="006D1736" w:rsidRPr="006B62F2" w:rsidRDefault="006D1736" w:rsidP="006D1736">
      <w:pPr>
        <w:spacing w:before="360" w:after="240"/>
        <w:ind w:left="1134" w:hanging="1134"/>
        <w:jc w:val="left"/>
        <w:rPr>
          <w:rFonts w:ascii="Microsoft YaHei" w:eastAsia="Microsoft YaHei" w:hAnsi="Microsoft YaHei"/>
          <w:b/>
          <w:bCs/>
          <w:lang w:eastAsia="zh-CN"/>
        </w:rPr>
      </w:pPr>
      <w:bookmarkStart w:id="103" w:name="_Toc43884316"/>
      <w:bookmarkStart w:id="104" w:name="_Toc43886957"/>
      <w:bookmarkStart w:id="105" w:name="_Toc43895037"/>
      <w:bookmarkStart w:id="106" w:name="_Toc43803162"/>
      <w:bookmarkEnd w:id="102"/>
      <w:r w:rsidRPr="00AF1242">
        <w:rPr>
          <w:rFonts w:eastAsia="Microsoft YaHei"/>
          <w:b/>
          <w:lang w:eastAsia="zh-CN"/>
        </w:rPr>
        <w:t>5.</w:t>
      </w:r>
      <w:r w:rsidRPr="00AF1242">
        <w:rPr>
          <w:rFonts w:eastAsia="Microsoft YaHei"/>
          <w:b/>
          <w:lang w:eastAsia="zh-CN"/>
        </w:rPr>
        <w:tab/>
      </w:r>
      <w:r w:rsidRPr="006B62F2">
        <w:rPr>
          <w:rFonts w:ascii="Microsoft YaHei" w:eastAsia="Microsoft YaHei" w:hAnsi="Microsoft YaHei" w:cs="SimSun" w:hint="eastAsia"/>
          <w:b/>
          <w:bCs/>
          <w:lang w:eastAsia="zh-CN"/>
        </w:rPr>
        <w:t>与</w:t>
      </w:r>
      <w:r w:rsidRPr="006B62F2">
        <w:rPr>
          <w:rFonts w:ascii="Microsoft YaHei" w:eastAsia="Microsoft YaHei" w:hAnsi="Microsoft YaHei"/>
          <w:b/>
          <w:bCs/>
          <w:lang w:eastAsia="zh-CN"/>
        </w:rPr>
        <w:t>DRR</w:t>
      </w:r>
      <w:r w:rsidRPr="006B62F2">
        <w:rPr>
          <w:rFonts w:ascii="Microsoft YaHei" w:eastAsia="Microsoft YaHei" w:hAnsi="Microsoft YaHei" w:cs="SimSun" w:hint="eastAsia"/>
          <w:b/>
          <w:bCs/>
          <w:lang w:eastAsia="zh-CN"/>
        </w:rPr>
        <w:t>、损失和损害界以及私营部门的合作框架</w:t>
      </w:r>
    </w:p>
    <w:p w14:paraId="2F2F218A" w14:textId="4FB1B143" w:rsidR="006D1736" w:rsidRPr="00AF1242" w:rsidRDefault="006D1736" w:rsidP="006D1736">
      <w:pPr>
        <w:pStyle w:val="WMOSubTitle2"/>
        <w:spacing w:before="0" w:after="240"/>
        <w:rPr>
          <w:rStyle w:val="IntenseEmphasis"/>
          <w:rFonts w:ascii="Microsoft YaHei" w:eastAsia="Microsoft YaHei" w:hAnsi="Microsoft YaHei"/>
          <w:b/>
          <w:bCs w:val="0"/>
          <w:i/>
          <w:iCs/>
          <w:color w:val="1F497D" w:themeColor="text2"/>
        </w:rPr>
      </w:pPr>
      <w:r w:rsidRPr="00AF1242">
        <w:rPr>
          <w:rStyle w:val="IntenseEmphasis"/>
          <w:rFonts w:ascii="Microsoft YaHei" w:eastAsia="Microsoft YaHei" w:hAnsi="Microsoft YaHei"/>
          <w:b/>
          <w:bCs w:val="0"/>
          <w:color w:val="1F497D" w:themeColor="text2"/>
        </w:rPr>
        <w:t>UNDRR-WMO</w:t>
      </w:r>
      <w:ins w:id="107" w:author="Xuan Li" w:date="2023-03-01T17:17:00Z">
        <w:r w:rsidR="006E18F5">
          <w:rPr>
            <w:rStyle w:val="IntenseEmphasis"/>
            <w:b/>
            <w:bCs w:val="0"/>
            <w:color w:val="1F497D" w:themeColor="text2"/>
          </w:rPr>
          <w:t>[Tajbkhsh]</w:t>
        </w:r>
      </w:ins>
      <w:r w:rsidRPr="00AF1242">
        <w:rPr>
          <w:rStyle w:val="IntenseEmphasis"/>
          <w:rFonts w:ascii="Microsoft YaHei" w:eastAsia="Microsoft YaHei" w:hAnsi="Microsoft YaHei" w:cs="SimSun" w:hint="eastAsia"/>
          <w:b/>
          <w:bCs w:val="0"/>
          <w:color w:val="1F497D" w:themeColor="text2"/>
        </w:rPr>
        <w:t>灾害和气候复原力卓越中心（</w:t>
      </w:r>
      <w:r w:rsidRPr="00AF1242">
        <w:rPr>
          <w:rStyle w:val="IntenseEmphasis"/>
          <w:rFonts w:ascii="Microsoft YaHei" w:eastAsia="Microsoft YaHei" w:hAnsi="Microsoft YaHei"/>
          <w:b/>
          <w:bCs w:val="0"/>
          <w:color w:val="1F497D" w:themeColor="text2"/>
        </w:rPr>
        <w:t>CoE</w:t>
      </w:r>
      <w:r w:rsidRPr="00AF1242">
        <w:rPr>
          <w:rStyle w:val="IntenseEmphasis"/>
          <w:rFonts w:ascii="Microsoft YaHei" w:eastAsia="Microsoft YaHei" w:hAnsi="Microsoft YaHei" w:cs="SimSun" w:hint="eastAsia"/>
          <w:b/>
          <w:bCs w:val="0"/>
          <w:color w:val="1F497D" w:themeColor="text2"/>
        </w:rPr>
        <w:t>）</w:t>
      </w:r>
    </w:p>
    <w:bookmarkEnd w:id="103"/>
    <w:bookmarkEnd w:id="104"/>
    <w:bookmarkEnd w:id="105"/>
    <w:p w14:paraId="3E2677DC" w14:textId="77777777" w:rsidR="006D1736" w:rsidRPr="00140EDD" w:rsidRDefault="006D1736" w:rsidP="006D1736">
      <w:pPr>
        <w:jc w:val="left"/>
        <w:rPr>
          <w:lang w:eastAsia="zh-CN"/>
        </w:rPr>
      </w:pPr>
      <w:r w:rsidRPr="000A5667">
        <w:rPr>
          <w:rFonts w:ascii="SimSun" w:eastAsia="SimSun" w:hAnsi="SimSun" w:cs="SimSun" w:hint="eastAsia"/>
          <w:lang w:eastAsia="zh-CN"/>
        </w:rPr>
        <w:t>卓越中心（</w:t>
      </w:r>
      <w:r w:rsidRPr="000A5667">
        <w:rPr>
          <w:lang w:eastAsia="zh-CN"/>
        </w:rPr>
        <w:t>CoE</w:t>
      </w:r>
      <w:r w:rsidRPr="000A5667">
        <w:rPr>
          <w:rFonts w:ascii="SimSun" w:eastAsia="SimSun" w:hAnsi="SimSun" w:cs="SimSun" w:hint="eastAsia"/>
          <w:lang w:eastAsia="zh-CN"/>
        </w:rPr>
        <w:t>）是世界气象组织（</w:t>
      </w:r>
      <w:r w:rsidRPr="000A5667">
        <w:rPr>
          <w:lang w:eastAsia="zh-CN"/>
        </w:rPr>
        <w:t>WMO</w:t>
      </w:r>
      <w:r w:rsidRPr="000A5667">
        <w:rPr>
          <w:rFonts w:ascii="SimSun" w:eastAsia="SimSun" w:hAnsi="SimSun" w:cs="SimSun" w:hint="eastAsia"/>
          <w:lang w:eastAsia="zh-CN"/>
        </w:rPr>
        <w:t>）和联合国减少灾害风险办公室（</w:t>
      </w:r>
      <w:r w:rsidRPr="000A5667">
        <w:rPr>
          <w:lang w:eastAsia="zh-CN"/>
        </w:rPr>
        <w:t>UNDRR</w:t>
      </w:r>
      <w:r w:rsidRPr="000A5667">
        <w:rPr>
          <w:rFonts w:ascii="SimSun" w:eastAsia="SimSun" w:hAnsi="SimSun" w:cs="SimSun" w:hint="eastAsia"/>
          <w:lang w:eastAsia="zh-CN"/>
        </w:rPr>
        <w:t>）的一个联合倡议，将汇集联合国系统、国际金融机构、私营部门、学术界和科学界以及其他合作伙伴的相关代表。</w:t>
      </w:r>
      <w:r w:rsidRPr="0089694B">
        <w:rPr>
          <w:lang w:eastAsia="zh-CN"/>
        </w:rPr>
        <w:t>CoE</w:t>
      </w:r>
      <w:r w:rsidRPr="0089694B">
        <w:rPr>
          <w:rFonts w:ascii="SimSun" w:eastAsia="SimSun" w:hAnsi="SimSun" w:cs="SimSun" w:hint="eastAsia"/>
          <w:lang w:eastAsia="zh-CN"/>
        </w:rPr>
        <w:t>旨在通过跨学科和跨机构的合作，开发产品、服务和流程，以提供科学、政策和实践做法方面的指导，加速实现仙台框架、《巴黎协定》和</w:t>
      </w:r>
      <w:r w:rsidRPr="0089694B">
        <w:rPr>
          <w:lang w:eastAsia="zh-CN"/>
        </w:rPr>
        <w:t>2030</w:t>
      </w:r>
      <w:r w:rsidRPr="0089694B">
        <w:rPr>
          <w:rFonts w:ascii="SimSun" w:eastAsia="SimSun" w:hAnsi="SimSun" w:cs="SimSun" w:hint="eastAsia"/>
          <w:lang w:eastAsia="zh-CN"/>
        </w:rPr>
        <w:t>年可持续发展议程，从而全面改善灾害和气候风险管理。</w:t>
      </w:r>
    </w:p>
    <w:p w14:paraId="64D10CC2" w14:textId="77777777" w:rsidR="006D1736" w:rsidRPr="00140EDD" w:rsidRDefault="006D1736" w:rsidP="006D1736">
      <w:pPr>
        <w:spacing w:before="240" w:after="240"/>
        <w:jc w:val="left"/>
        <w:rPr>
          <w:lang w:eastAsia="zh-CN"/>
        </w:rPr>
      </w:pPr>
      <w:r w:rsidRPr="00927D70">
        <w:rPr>
          <w:lang w:eastAsia="zh-CN"/>
        </w:rPr>
        <w:t>WMO-CHE</w:t>
      </w:r>
      <w:r w:rsidRPr="00927D70">
        <w:rPr>
          <w:rFonts w:ascii="SimSun" w:eastAsia="SimSun" w:hAnsi="SimSun" w:cs="SimSun" w:hint="eastAsia"/>
          <w:lang w:eastAsia="zh-CN"/>
        </w:rPr>
        <w:t>被列为可交付成果之一，</w:t>
      </w:r>
      <w:r w:rsidRPr="00927D70">
        <w:rPr>
          <w:lang w:eastAsia="zh-CN"/>
        </w:rPr>
        <w:t>UNDRR</w:t>
      </w:r>
      <w:r w:rsidRPr="00927D70">
        <w:rPr>
          <w:rFonts w:ascii="SimSun" w:eastAsia="SimSun" w:hAnsi="SimSun" w:cs="SimSun" w:hint="eastAsia"/>
          <w:lang w:eastAsia="zh-CN"/>
        </w:rPr>
        <w:t>和</w:t>
      </w:r>
      <w:r w:rsidRPr="00927D70">
        <w:rPr>
          <w:lang w:eastAsia="zh-CN"/>
        </w:rPr>
        <w:t>WMO</w:t>
      </w:r>
      <w:r w:rsidRPr="00927D70">
        <w:rPr>
          <w:rFonts w:ascii="SimSun" w:eastAsia="SimSun" w:hAnsi="SimSun" w:cs="SimSun" w:hint="eastAsia"/>
          <w:lang w:eastAsia="zh-CN"/>
        </w:rPr>
        <w:t>将努力将</w:t>
      </w:r>
      <w:r w:rsidRPr="00927D70">
        <w:rPr>
          <w:lang w:eastAsia="zh-CN"/>
        </w:rPr>
        <w:t>CHE</w:t>
      </w:r>
      <w:r w:rsidRPr="00927D70">
        <w:rPr>
          <w:rFonts w:ascii="SimSun" w:eastAsia="SimSun" w:hAnsi="SimSun" w:cs="SimSun" w:hint="eastAsia"/>
          <w:lang w:eastAsia="zh-CN"/>
        </w:rPr>
        <w:t>方法学和过程纳入其仙台监测工具和新版</w:t>
      </w:r>
      <w:r w:rsidRPr="00927D70">
        <w:rPr>
          <w:lang w:eastAsia="zh-CN"/>
        </w:rPr>
        <w:t>DesInventar</w:t>
      </w:r>
      <w:r w:rsidRPr="00927D70">
        <w:rPr>
          <w:rFonts w:ascii="SimSun" w:eastAsia="SimSun" w:hAnsi="SimSun" w:cs="SimSun" w:hint="eastAsia"/>
          <w:lang w:eastAsia="zh-CN"/>
        </w:rPr>
        <w:t>中。这方面的关键是</w:t>
      </w:r>
      <w:r w:rsidRPr="00927D70">
        <w:rPr>
          <w:lang w:eastAsia="zh-CN"/>
        </w:rPr>
        <w:t>WMO-CHE</w:t>
      </w:r>
      <w:r w:rsidRPr="00927D70">
        <w:rPr>
          <w:rFonts w:ascii="SimSun" w:eastAsia="SimSun" w:hAnsi="SimSun" w:cs="SimSun" w:hint="eastAsia"/>
          <w:lang w:eastAsia="zh-CN"/>
        </w:rPr>
        <w:t>活动清单，因为该清单将为监测仙台框架协议提供基础。</w:t>
      </w:r>
    </w:p>
    <w:p w14:paraId="42E36683" w14:textId="77777777" w:rsidR="006D1736" w:rsidRPr="00140EDD" w:rsidRDefault="006D1736" w:rsidP="006D1736">
      <w:pPr>
        <w:pStyle w:val="WMOSubTitle2"/>
        <w:spacing w:before="0" w:after="240"/>
        <w:rPr>
          <w:rStyle w:val="IntenseEmphasis"/>
          <w:b/>
          <w:bCs w:val="0"/>
          <w:color w:val="1F497D" w:themeColor="text2"/>
        </w:rPr>
      </w:pPr>
      <w:bookmarkStart w:id="108" w:name="_Toc43884317"/>
      <w:bookmarkStart w:id="109" w:name="_Toc43886958"/>
      <w:bookmarkStart w:id="110" w:name="_Toc43895038"/>
      <w:bookmarkEnd w:id="106"/>
      <w:r w:rsidRPr="00EA1624">
        <w:rPr>
          <w:rStyle w:val="IntenseEmphasis"/>
          <w:rFonts w:ascii="Microsoft YaHei" w:eastAsia="Microsoft YaHei" w:hAnsi="Microsoft YaHei" w:cs="SimSun" w:hint="eastAsia"/>
          <w:b/>
          <w:bCs w:val="0"/>
          <w:color w:val="1F497D" w:themeColor="text2"/>
        </w:rPr>
        <w:t>与私营部门建立伙伴关系</w:t>
      </w:r>
    </w:p>
    <w:p w14:paraId="28E088FB" w14:textId="77777777" w:rsidR="006D1736" w:rsidRPr="00140EDD" w:rsidRDefault="006D1736" w:rsidP="006D1736">
      <w:pPr>
        <w:jc w:val="left"/>
        <w:rPr>
          <w:lang w:eastAsia="zh-CN"/>
        </w:rPr>
      </w:pPr>
      <w:r w:rsidRPr="004C1E61">
        <w:rPr>
          <w:rFonts w:ascii="SimSun" w:eastAsia="SimSun" w:hAnsi="SimSun" w:cs="SimSun" w:hint="eastAsia"/>
          <w:lang w:eastAsia="zh-CN"/>
        </w:rPr>
        <w:t>与私营部门建立伙伴关系旨在确定</w:t>
      </w:r>
      <w:r>
        <w:rPr>
          <w:rFonts w:ascii="SimSun" w:eastAsia="SimSun" w:hAnsi="SimSun" w:cs="SimSun" w:hint="eastAsia"/>
          <w:lang w:eastAsia="zh-CN"/>
        </w:rPr>
        <w:t>可</w:t>
      </w:r>
      <w:r w:rsidRPr="004C1E61">
        <w:rPr>
          <w:rFonts w:ascii="SimSun" w:eastAsia="SimSun" w:hAnsi="SimSun" w:cs="SimSun" w:hint="eastAsia"/>
          <w:lang w:eastAsia="zh-CN"/>
        </w:rPr>
        <w:t>实时识别和评估灾害性事件及其影响的技术机会和解决方案，如颠覆性技术和大数据。</w:t>
      </w:r>
    </w:p>
    <w:p w14:paraId="48F3D369" w14:textId="77777777" w:rsidR="006D1736" w:rsidRPr="00140EDD" w:rsidRDefault="006D1736" w:rsidP="006D1736">
      <w:pPr>
        <w:jc w:val="left"/>
        <w:rPr>
          <w:lang w:eastAsia="zh-CN"/>
        </w:rPr>
      </w:pPr>
      <w:r w:rsidRPr="0099204C">
        <w:rPr>
          <w:rFonts w:ascii="SimSun" w:eastAsia="SimSun" w:hAnsi="SimSun" w:cs="SimSun" w:hint="eastAsia"/>
          <w:lang w:eastAsia="zh-CN"/>
        </w:rPr>
        <w:t>将利用现有的国际和区域会议和工作安排，如国际电信联盟（</w:t>
      </w:r>
      <w:r w:rsidRPr="0099204C">
        <w:rPr>
          <w:lang w:eastAsia="zh-CN"/>
        </w:rPr>
        <w:t>ITU</w:t>
      </w:r>
      <w:r w:rsidRPr="0099204C">
        <w:rPr>
          <w:rFonts w:ascii="SimSun" w:eastAsia="SimSun" w:hAnsi="SimSun" w:cs="SimSun" w:hint="eastAsia"/>
          <w:lang w:eastAsia="zh-CN"/>
        </w:rPr>
        <w:t>）、信息社会世界首脑会议（</w:t>
      </w:r>
      <w:r w:rsidRPr="0099204C">
        <w:rPr>
          <w:lang w:eastAsia="zh-CN"/>
        </w:rPr>
        <w:t>WSIS</w:t>
      </w:r>
      <w:r w:rsidRPr="0099204C">
        <w:rPr>
          <w:rFonts w:ascii="SimSun" w:eastAsia="SimSun" w:hAnsi="SimSun" w:cs="SimSun" w:hint="eastAsia"/>
          <w:lang w:eastAsia="zh-CN"/>
        </w:rPr>
        <w:t>）和其他会议，与私营部门建立</w:t>
      </w:r>
      <w:r w:rsidRPr="0099204C">
        <w:rPr>
          <w:lang w:eastAsia="zh-CN"/>
        </w:rPr>
        <w:t>WMO-CHE</w:t>
      </w:r>
      <w:r w:rsidRPr="0099204C">
        <w:rPr>
          <w:rFonts w:ascii="SimSun" w:eastAsia="SimSun" w:hAnsi="SimSun" w:cs="SimSun" w:hint="eastAsia"/>
          <w:lang w:eastAsia="zh-CN"/>
        </w:rPr>
        <w:t>方面的伙伴关系。</w:t>
      </w:r>
      <w:r w:rsidRPr="00140EDD">
        <w:rPr>
          <w:lang w:eastAsia="zh-CN"/>
        </w:rPr>
        <w:t xml:space="preserve"> </w:t>
      </w:r>
    </w:p>
    <w:p w14:paraId="4D022EE6" w14:textId="77777777" w:rsidR="006D1736" w:rsidRPr="006B62F2" w:rsidRDefault="006D1736" w:rsidP="006D1736">
      <w:pPr>
        <w:keepNext/>
        <w:keepLines/>
        <w:spacing w:before="360" w:after="240"/>
        <w:ind w:left="1134" w:hanging="1134"/>
        <w:jc w:val="left"/>
        <w:rPr>
          <w:b/>
          <w:bCs/>
          <w:lang w:eastAsia="zh-CN"/>
        </w:rPr>
      </w:pPr>
      <w:r w:rsidRPr="00140EDD">
        <w:rPr>
          <w:b/>
          <w:lang w:eastAsia="zh-CN"/>
        </w:rPr>
        <w:lastRenderedPageBreak/>
        <w:t>6.</w:t>
      </w:r>
      <w:r w:rsidRPr="00140EDD">
        <w:rPr>
          <w:b/>
          <w:lang w:eastAsia="zh-CN"/>
        </w:rPr>
        <w:tab/>
      </w:r>
      <w:r w:rsidRPr="006B62F2">
        <w:rPr>
          <w:rFonts w:ascii="Microsoft YaHei" w:eastAsia="Microsoft YaHei" w:hAnsi="Microsoft YaHei" w:cs="SimSun" w:hint="eastAsia"/>
          <w:b/>
          <w:bCs/>
          <w:lang w:eastAsia="zh-CN"/>
        </w:rPr>
        <w:t>关于资源要求的指导意见</w:t>
      </w:r>
      <w:bookmarkEnd w:id="108"/>
      <w:bookmarkEnd w:id="109"/>
      <w:bookmarkEnd w:id="110"/>
    </w:p>
    <w:p w14:paraId="67CDF988" w14:textId="77777777" w:rsidR="006D1736" w:rsidRPr="00140EDD" w:rsidRDefault="006D1736" w:rsidP="006D1736">
      <w:pPr>
        <w:keepNext/>
        <w:keepLines/>
        <w:spacing w:before="240" w:after="240"/>
        <w:jc w:val="left"/>
        <w:rPr>
          <w:lang w:eastAsia="zh-CN"/>
        </w:rPr>
      </w:pPr>
      <w:r w:rsidRPr="00AD0331">
        <w:rPr>
          <w:rFonts w:ascii="SimSun" w:eastAsia="SimSun" w:hAnsi="SimSun" w:cs="SimSun" w:hint="eastAsia"/>
          <w:lang w:eastAsia="zh-CN"/>
        </w:rPr>
        <w:t>实施和维护</w:t>
      </w:r>
      <w:r w:rsidRPr="00AD0331">
        <w:rPr>
          <w:lang w:eastAsia="zh-CN"/>
        </w:rPr>
        <w:t>CHE</w:t>
      </w:r>
      <w:r w:rsidRPr="00AD0331">
        <w:rPr>
          <w:rFonts w:ascii="SimSun" w:eastAsia="SimSun" w:hAnsi="SimSun" w:cs="SimSun" w:hint="eastAsia"/>
          <w:lang w:eastAsia="zh-CN"/>
        </w:rPr>
        <w:t>所需的资金和能力是：</w:t>
      </w:r>
      <w:r w:rsidRPr="00140EDD">
        <w:rPr>
          <w:lang w:eastAsia="zh-CN"/>
        </w:rPr>
        <w:t xml:space="preserve"> </w:t>
      </w:r>
    </w:p>
    <w:p w14:paraId="63EAB749" w14:textId="77777777" w:rsidR="006D1736" w:rsidRPr="006C6C41" w:rsidRDefault="006D1736" w:rsidP="006D1736">
      <w:pPr>
        <w:pStyle w:val="WMOSubTitle2"/>
        <w:spacing w:before="0" w:after="240"/>
        <w:rPr>
          <w:rStyle w:val="IntenseEmphasis"/>
          <w:rFonts w:ascii="Microsoft YaHei" w:eastAsia="Microsoft YaHei" w:hAnsi="Microsoft YaHei"/>
          <w:b/>
          <w:bCs w:val="0"/>
          <w:color w:val="1F497D" w:themeColor="text2"/>
        </w:rPr>
      </w:pPr>
      <w:bookmarkStart w:id="111" w:name="_Toc43884318"/>
      <w:bookmarkStart w:id="112" w:name="_Toc43886959"/>
      <w:bookmarkStart w:id="113" w:name="_Toc43895039"/>
      <w:r w:rsidRPr="006C6C41">
        <w:rPr>
          <w:rStyle w:val="IntenseEmphasis"/>
          <w:rFonts w:ascii="Microsoft YaHei" w:eastAsia="Microsoft YaHei" w:hAnsi="Microsoft YaHei" w:cs="SimSun" w:hint="eastAsia"/>
          <w:b/>
          <w:bCs w:val="0"/>
          <w:color w:val="1F497D" w:themeColor="text2"/>
        </w:rPr>
        <w:t>国家和区域层面的实施</w:t>
      </w:r>
      <w:bookmarkEnd w:id="111"/>
      <w:bookmarkEnd w:id="112"/>
      <w:bookmarkEnd w:id="113"/>
    </w:p>
    <w:p w14:paraId="3E866667" w14:textId="77777777" w:rsidR="006D1736" w:rsidRPr="00140EDD" w:rsidRDefault="006D1736" w:rsidP="006D1736">
      <w:pPr>
        <w:keepNext/>
        <w:keepLines/>
        <w:tabs>
          <w:tab w:val="clear" w:pos="1134"/>
        </w:tabs>
        <w:ind w:left="1134" w:hanging="567"/>
        <w:jc w:val="left"/>
        <w:rPr>
          <w:lang w:eastAsia="zh-CN"/>
        </w:rPr>
      </w:pPr>
      <w:r w:rsidRPr="00140EDD">
        <w:rPr>
          <w:rFonts w:cs="Times New Roman"/>
          <w:lang w:eastAsia="zh-CN"/>
        </w:rPr>
        <w:t>(a)</w:t>
      </w:r>
      <w:r w:rsidRPr="00140EDD">
        <w:rPr>
          <w:rFonts w:cs="Times New Roman"/>
          <w:lang w:eastAsia="zh-CN"/>
        </w:rPr>
        <w:tab/>
      </w:r>
      <w:r w:rsidRPr="006B62F2">
        <w:rPr>
          <w:rFonts w:ascii="SimSun" w:eastAsia="SimSun" w:hAnsi="SimSun" w:cs="SimSun" w:hint="eastAsia"/>
          <w:lang w:eastAsia="zh-CN"/>
        </w:rPr>
        <w:t>业务和协调流程</w:t>
      </w:r>
    </w:p>
    <w:p w14:paraId="45135310" w14:textId="77777777" w:rsidR="006D1736" w:rsidRPr="00140EDD" w:rsidRDefault="006D1736" w:rsidP="006D1736">
      <w:pPr>
        <w:keepNext/>
        <w:keepLines/>
        <w:tabs>
          <w:tab w:val="clear" w:pos="1134"/>
        </w:tabs>
        <w:ind w:left="1134" w:hanging="567"/>
        <w:jc w:val="left"/>
        <w:rPr>
          <w:lang w:eastAsia="zh-CN"/>
        </w:rPr>
      </w:pPr>
      <w:r w:rsidRPr="00140EDD">
        <w:rPr>
          <w:rFonts w:cs="Times New Roman"/>
          <w:lang w:eastAsia="zh-CN"/>
        </w:rPr>
        <w:t>(b)</w:t>
      </w:r>
      <w:r w:rsidRPr="00140EDD">
        <w:rPr>
          <w:rFonts w:cs="Times New Roman"/>
          <w:lang w:eastAsia="zh-CN"/>
        </w:rPr>
        <w:tab/>
      </w:r>
      <w:r w:rsidRPr="006B62F2">
        <w:rPr>
          <w:rFonts w:ascii="SimSun" w:eastAsia="SimSun" w:hAnsi="SimSun" w:cs="SimSun" w:hint="eastAsia"/>
          <w:lang w:eastAsia="zh-CN"/>
        </w:rPr>
        <w:t>提高工作人员的工作能力</w:t>
      </w:r>
      <w:r w:rsidRPr="00140EDD">
        <w:rPr>
          <w:lang w:eastAsia="zh-CN"/>
        </w:rPr>
        <w:t xml:space="preserve"> </w:t>
      </w:r>
    </w:p>
    <w:p w14:paraId="116657E5" w14:textId="77777777" w:rsidR="006D1736" w:rsidRPr="00140EDD" w:rsidRDefault="006D1736" w:rsidP="006D1736">
      <w:pPr>
        <w:tabs>
          <w:tab w:val="clear" w:pos="1134"/>
        </w:tabs>
        <w:ind w:left="1134" w:hanging="567"/>
        <w:jc w:val="left"/>
        <w:rPr>
          <w:lang w:eastAsia="zh-CN"/>
        </w:rPr>
      </w:pPr>
      <w:r w:rsidRPr="00140EDD">
        <w:rPr>
          <w:rFonts w:cs="Times New Roman"/>
          <w:lang w:eastAsia="zh-CN"/>
        </w:rPr>
        <w:t>(c)</w:t>
      </w:r>
      <w:r w:rsidRPr="00140EDD">
        <w:rPr>
          <w:rFonts w:cs="Times New Roman"/>
          <w:lang w:eastAsia="zh-CN"/>
        </w:rPr>
        <w:tab/>
      </w:r>
      <w:r w:rsidRPr="006B62F2">
        <w:rPr>
          <w:rFonts w:ascii="SimSun" w:eastAsia="SimSun" w:hAnsi="SimSun" w:cs="SimSun" w:hint="eastAsia"/>
          <w:lang w:eastAsia="zh-CN"/>
        </w:rPr>
        <w:t>工作人员和业务成本</w:t>
      </w:r>
      <w:r w:rsidRPr="00140EDD">
        <w:rPr>
          <w:lang w:eastAsia="zh-CN"/>
        </w:rPr>
        <w:t xml:space="preserve"> </w:t>
      </w:r>
    </w:p>
    <w:p w14:paraId="1E469FD2" w14:textId="77777777" w:rsidR="006D1736" w:rsidRPr="00140EDD" w:rsidRDefault="006D1736" w:rsidP="006D1736">
      <w:pPr>
        <w:tabs>
          <w:tab w:val="clear" w:pos="1134"/>
        </w:tabs>
        <w:ind w:left="1134" w:hanging="567"/>
        <w:jc w:val="left"/>
        <w:rPr>
          <w:lang w:eastAsia="zh-CN"/>
        </w:rPr>
      </w:pPr>
      <w:r w:rsidRPr="00140EDD">
        <w:rPr>
          <w:rFonts w:cs="Times New Roman"/>
          <w:lang w:eastAsia="zh-CN"/>
        </w:rPr>
        <w:t>(d)</w:t>
      </w:r>
      <w:r w:rsidRPr="00140EDD">
        <w:rPr>
          <w:rFonts w:cs="Times New Roman"/>
          <w:lang w:eastAsia="zh-CN"/>
        </w:rPr>
        <w:tab/>
      </w:r>
      <w:r w:rsidRPr="006B62F2">
        <w:rPr>
          <w:rFonts w:ascii="SimSun" w:eastAsia="SimSun" w:hAnsi="SimSun" w:cs="SimSun" w:hint="eastAsia"/>
          <w:lang w:eastAsia="zh-CN"/>
        </w:rPr>
        <w:t>基础设施成本（信息技术，如数据库和相应的网站开发和管理）</w:t>
      </w:r>
      <w:r w:rsidRPr="00140EDD">
        <w:rPr>
          <w:lang w:eastAsia="zh-CN"/>
        </w:rPr>
        <w:t xml:space="preserve"> </w:t>
      </w:r>
    </w:p>
    <w:p w14:paraId="166DF48A" w14:textId="77777777" w:rsidR="006D1736" w:rsidRPr="00140EDD" w:rsidRDefault="006D1736" w:rsidP="006D1736">
      <w:pPr>
        <w:pStyle w:val="WMOSubTitle2"/>
        <w:spacing w:before="240" w:after="240"/>
        <w:rPr>
          <w:rStyle w:val="IntenseEmphasis"/>
          <w:b/>
          <w:bCs w:val="0"/>
          <w:color w:val="1F497D" w:themeColor="text2"/>
        </w:rPr>
      </w:pPr>
      <w:bookmarkStart w:id="114" w:name="_Toc43884319"/>
      <w:bookmarkStart w:id="115" w:name="_Toc43886960"/>
      <w:bookmarkStart w:id="116" w:name="_Toc43895040"/>
      <w:r w:rsidRPr="006C6C41">
        <w:rPr>
          <w:rStyle w:val="IntenseEmphasis"/>
          <w:rFonts w:ascii="Microsoft YaHei" w:eastAsia="Microsoft YaHei" w:hAnsi="Microsoft YaHei" w:cs="SimSun" w:hint="eastAsia"/>
          <w:b/>
          <w:bCs w:val="0"/>
          <w:color w:val="1F497D" w:themeColor="text2"/>
        </w:rPr>
        <w:t>国际协作和协调</w:t>
      </w:r>
      <w:bookmarkEnd w:id="114"/>
      <w:bookmarkEnd w:id="115"/>
      <w:bookmarkEnd w:id="116"/>
    </w:p>
    <w:p w14:paraId="134AFCEC" w14:textId="77777777" w:rsidR="006D1736" w:rsidRPr="00140EDD" w:rsidRDefault="006D1736" w:rsidP="006D1736">
      <w:pPr>
        <w:tabs>
          <w:tab w:val="clear" w:pos="1134"/>
        </w:tabs>
        <w:ind w:left="1134" w:hanging="567"/>
        <w:jc w:val="left"/>
        <w:rPr>
          <w:lang w:eastAsia="zh-CN"/>
        </w:rPr>
      </w:pPr>
      <w:r w:rsidRPr="00140EDD">
        <w:rPr>
          <w:rFonts w:cs="Times New Roman"/>
          <w:lang w:eastAsia="zh-CN"/>
        </w:rPr>
        <w:t>(a)</w:t>
      </w:r>
      <w:r w:rsidRPr="00140EDD">
        <w:rPr>
          <w:rFonts w:cs="Times New Roman"/>
          <w:lang w:eastAsia="zh-CN"/>
        </w:rPr>
        <w:tab/>
      </w:r>
      <w:r w:rsidRPr="006B62F2">
        <w:rPr>
          <w:rFonts w:ascii="SimSun" w:eastAsia="SimSun" w:hAnsi="SimSun" w:cs="SimSun" w:hint="eastAsia"/>
          <w:lang w:eastAsia="zh-CN"/>
        </w:rPr>
        <w:t>与参与收集和归档灾害性事件影响数据的利益相关方举办第二次</w:t>
      </w:r>
      <w:r w:rsidRPr="00111C13">
        <w:rPr>
          <w:lang w:eastAsia="zh-CN"/>
        </w:rPr>
        <w:t>CHE</w:t>
      </w:r>
      <w:r w:rsidRPr="006B62F2">
        <w:rPr>
          <w:rFonts w:ascii="SimSun" w:eastAsia="SimSun" w:hAnsi="SimSun" w:cs="SimSun" w:hint="eastAsia"/>
          <w:lang w:eastAsia="zh-CN"/>
        </w:rPr>
        <w:t>研讨会，</w:t>
      </w:r>
    </w:p>
    <w:p w14:paraId="3ED59259" w14:textId="77777777" w:rsidR="006D1736" w:rsidRPr="00140EDD" w:rsidRDefault="006D1736" w:rsidP="006D1736">
      <w:pPr>
        <w:tabs>
          <w:tab w:val="clear" w:pos="1134"/>
        </w:tabs>
        <w:ind w:left="1134" w:hanging="567"/>
        <w:jc w:val="left"/>
        <w:rPr>
          <w:lang w:eastAsia="zh-CN"/>
        </w:rPr>
      </w:pPr>
      <w:r w:rsidRPr="00140EDD">
        <w:rPr>
          <w:rFonts w:cs="Times New Roman"/>
          <w:lang w:eastAsia="zh-CN"/>
        </w:rPr>
        <w:t>(b)</w:t>
      </w:r>
      <w:r w:rsidRPr="00140EDD">
        <w:rPr>
          <w:rFonts w:cs="Times New Roman"/>
          <w:lang w:eastAsia="zh-CN"/>
        </w:rPr>
        <w:tab/>
      </w:r>
      <w:r w:rsidRPr="006B62F2">
        <w:rPr>
          <w:rFonts w:ascii="SimSun" w:eastAsia="SimSun" w:hAnsi="SimSun" w:cs="SimSun" w:hint="eastAsia"/>
          <w:lang w:eastAsia="zh-CN"/>
        </w:rPr>
        <w:t>通过示范阶段进一步制定实施计划。</w:t>
      </w:r>
    </w:p>
    <w:p w14:paraId="225C250B" w14:textId="77777777" w:rsidR="006D1736" w:rsidRPr="006B62F2" w:rsidRDefault="006D1736" w:rsidP="006D1736">
      <w:pPr>
        <w:spacing w:before="360" w:after="240"/>
        <w:ind w:left="1134" w:hanging="1134"/>
        <w:jc w:val="left"/>
        <w:rPr>
          <w:b/>
          <w:bCs/>
          <w:lang w:eastAsia="zh-CN"/>
        </w:rPr>
      </w:pPr>
      <w:r w:rsidRPr="00140EDD">
        <w:rPr>
          <w:b/>
          <w:lang w:eastAsia="zh-CN"/>
        </w:rPr>
        <w:t>7.</w:t>
      </w:r>
      <w:r w:rsidRPr="00140EDD">
        <w:rPr>
          <w:b/>
          <w:lang w:eastAsia="zh-CN"/>
        </w:rPr>
        <w:tab/>
      </w:r>
      <w:r w:rsidRPr="006B62F2">
        <w:rPr>
          <w:rFonts w:ascii="Microsoft YaHei" w:eastAsia="Microsoft YaHei" w:hAnsi="Microsoft YaHei" w:cs="SimSun" w:hint="eastAsia"/>
          <w:b/>
          <w:bCs/>
          <w:lang w:eastAsia="zh-CN"/>
        </w:rPr>
        <w:t>有关实施的培训和宣传</w:t>
      </w:r>
    </w:p>
    <w:p w14:paraId="4405E020" w14:textId="77777777" w:rsidR="006D1736" w:rsidRPr="00140EDD" w:rsidRDefault="006D1736" w:rsidP="006D1736">
      <w:pPr>
        <w:spacing w:before="240" w:after="240"/>
        <w:rPr>
          <w:lang w:eastAsia="zh-CN"/>
        </w:rPr>
      </w:pPr>
      <w:r w:rsidRPr="004428EC">
        <w:rPr>
          <w:rFonts w:ascii="SimSun" w:eastAsia="SimSun" w:hAnsi="SimSun" w:cs="SimSun" w:hint="eastAsia"/>
          <w:lang w:eastAsia="zh-CN"/>
        </w:rPr>
        <w:t>在示范阶段，计划开展以下培训活动：</w:t>
      </w:r>
      <w:r w:rsidRPr="00140EDD">
        <w:rPr>
          <w:lang w:eastAsia="zh-CN"/>
        </w:rPr>
        <w:t xml:space="preserve"> </w:t>
      </w:r>
    </w:p>
    <w:p w14:paraId="30741041"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与</w:t>
      </w:r>
      <w:r w:rsidRPr="006B62F2">
        <w:rPr>
          <w:rFonts w:eastAsia="SimSun" w:cs="SimSun"/>
          <w:lang w:eastAsia="zh-CN"/>
        </w:rPr>
        <w:t>RTC</w:t>
      </w:r>
      <w:r w:rsidRPr="006B62F2">
        <w:rPr>
          <w:rFonts w:ascii="SimSun" w:eastAsia="SimSun" w:hAnsi="SimSun" w:cs="SimSun" w:hint="eastAsia"/>
          <w:lang w:eastAsia="zh-CN"/>
        </w:rPr>
        <w:t>合作，为</w:t>
      </w:r>
      <w:r w:rsidRPr="00EE22A7">
        <w:rPr>
          <w:lang w:eastAsia="zh-CN"/>
        </w:rPr>
        <w:t>NMHS</w:t>
      </w:r>
      <w:r w:rsidRPr="006B62F2">
        <w:rPr>
          <w:rFonts w:ascii="SimSun" w:eastAsia="SimSun" w:hAnsi="SimSun" w:cs="SimSun" w:hint="eastAsia"/>
          <w:lang w:eastAsia="zh-CN"/>
        </w:rPr>
        <w:t>和</w:t>
      </w:r>
      <w:r w:rsidRPr="00EE22A7">
        <w:rPr>
          <w:lang w:eastAsia="zh-CN"/>
        </w:rPr>
        <w:t>RCC</w:t>
      </w:r>
      <w:r w:rsidRPr="006B62F2">
        <w:rPr>
          <w:rFonts w:ascii="SimSun" w:eastAsia="SimSun" w:hAnsi="SimSun" w:cs="SimSun" w:hint="eastAsia"/>
          <w:lang w:eastAsia="zh-CN"/>
        </w:rPr>
        <w:t>举行区域启动培训会议</w:t>
      </w:r>
    </w:p>
    <w:p w14:paraId="6FA06547"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国家培训和利益相关方会议</w:t>
      </w:r>
      <w:r w:rsidRPr="00EE22A7">
        <w:rPr>
          <w:lang w:eastAsia="zh-CN"/>
        </w:rPr>
        <w:t xml:space="preserve"> - </w:t>
      </w:r>
      <w:r w:rsidRPr="006B62F2">
        <w:rPr>
          <w:rFonts w:ascii="SimSun" w:eastAsia="SimSun" w:hAnsi="SimSun" w:cs="SimSun" w:hint="eastAsia"/>
          <w:lang w:eastAsia="zh-CN"/>
        </w:rPr>
        <w:t>利用其他项目，如灾害性天气预报计划（</w:t>
      </w:r>
      <w:r w:rsidRPr="00EE22A7">
        <w:rPr>
          <w:lang w:eastAsia="zh-CN"/>
        </w:rPr>
        <w:t>SWFP</w:t>
      </w:r>
      <w:r w:rsidRPr="006B62F2">
        <w:rPr>
          <w:rFonts w:ascii="SimSun" w:eastAsia="SimSun" w:hAnsi="SimSun" w:cs="SimSun" w:hint="eastAsia"/>
          <w:lang w:eastAsia="zh-CN"/>
        </w:rPr>
        <w:t>）</w:t>
      </w:r>
    </w:p>
    <w:p w14:paraId="775A428F"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为各国</w:t>
      </w:r>
      <w:r>
        <w:rPr>
          <w:rFonts w:ascii="SimSun" w:eastAsia="SimSun" w:hAnsi="SimSun" w:cs="SimSun" w:hint="eastAsia"/>
          <w:lang w:eastAsia="zh-CN"/>
        </w:rPr>
        <w:t>/</w:t>
      </w:r>
      <w:r w:rsidRPr="003B6270">
        <w:rPr>
          <w:rFonts w:ascii="SimSun" w:eastAsia="SimSun" w:hAnsi="SimSun" w:cs="SimSun" w:hint="eastAsia"/>
          <w:lang w:eastAsia="zh-CN"/>
        </w:rPr>
        <w:t>地区</w:t>
      </w:r>
      <w:r w:rsidRPr="008477A1">
        <w:rPr>
          <w:lang w:eastAsia="zh-CN"/>
        </w:rPr>
        <w:t>/</w:t>
      </w:r>
      <w:r w:rsidRPr="006B62F2">
        <w:rPr>
          <w:rFonts w:ascii="SimSun" w:eastAsia="SimSun" w:hAnsi="SimSun" w:cs="SimSun" w:hint="eastAsia"/>
          <w:lang w:eastAsia="zh-CN"/>
        </w:rPr>
        <w:t>各国家</w:t>
      </w:r>
      <w:r>
        <w:rPr>
          <w:rFonts w:ascii="SimSun" w:eastAsia="SimSun" w:hAnsi="SimSun" w:cs="SimSun" w:hint="eastAsia"/>
          <w:lang w:eastAsia="zh-CN"/>
        </w:rPr>
        <w:t>/</w:t>
      </w:r>
      <w:r w:rsidRPr="003B6270">
        <w:rPr>
          <w:rFonts w:ascii="SimSun" w:eastAsia="SimSun" w:hAnsi="SimSun" w:cs="SimSun" w:hint="eastAsia"/>
          <w:lang w:eastAsia="zh-CN"/>
        </w:rPr>
        <w:t>地区</w:t>
      </w:r>
      <w:r w:rsidRPr="006B62F2">
        <w:rPr>
          <w:rFonts w:ascii="SimSun" w:eastAsia="SimSun" w:hAnsi="SimSun" w:cs="SimSun" w:hint="eastAsia"/>
          <w:lang w:eastAsia="zh-CN"/>
        </w:rPr>
        <w:t>集团提供在线视频培训课程</w:t>
      </w:r>
      <w:r w:rsidRPr="008477A1">
        <w:rPr>
          <w:lang w:eastAsia="zh-CN"/>
        </w:rPr>
        <w:t xml:space="preserve"> </w:t>
      </w:r>
    </w:p>
    <w:p w14:paraId="5CB86C32" w14:textId="77777777" w:rsidR="006D1736" w:rsidRPr="00140EDD" w:rsidRDefault="006D1736" w:rsidP="006D1736">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在线培训材料（小册子和视频培训模块）</w:t>
      </w:r>
    </w:p>
    <w:p w14:paraId="2A1BAAEF" w14:textId="77777777" w:rsidR="006D1736" w:rsidRPr="00140EDD" w:rsidRDefault="006D1736" w:rsidP="006D1736">
      <w:pPr>
        <w:spacing w:before="120" w:after="120"/>
        <w:ind w:left="1134" w:hanging="567"/>
        <w:rPr>
          <w:lang w:eastAsia="zh-CN"/>
        </w:rPr>
      </w:pPr>
    </w:p>
    <w:p w14:paraId="02795477" w14:textId="77777777" w:rsidR="006D1736" w:rsidRPr="00140EDD" w:rsidRDefault="006D1736" w:rsidP="006D1736">
      <w:pPr>
        <w:pStyle w:val="WMOBodyText"/>
        <w:jc w:val="center"/>
        <w:rPr>
          <w:ins w:id="117" w:author="Fengqi LI" w:date="2023-02-16T15:02:00Z"/>
          <w:lang w:eastAsia="zh-CN"/>
        </w:rPr>
      </w:pPr>
      <w:ins w:id="118" w:author="Fengqi LI" w:date="2023-02-16T15:02:00Z">
        <w:r w:rsidRPr="00140EDD">
          <w:rPr>
            <w:lang w:eastAsia="zh-CN"/>
          </w:rPr>
          <w:t>________________</w:t>
        </w:r>
      </w:ins>
    </w:p>
    <w:p w14:paraId="03AA1135" w14:textId="77777777" w:rsidR="006D1736" w:rsidRPr="00140EDD" w:rsidRDefault="006D1736" w:rsidP="006D1736">
      <w:pPr>
        <w:tabs>
          <w:tab w:val="clear" w:pos="1134"/>
        </w:tabs>
        <w:spacing w:after="240"/>
        <w:jc w:val="left"/>
        <w:rPr>
          <w:ins w:id="119" w:author="Fengqi LI" w:date="2023-02-16T15:02:00Z"/>
          <w:lang w:eastAsia="zh-CN"/>
        </w:rPr>
      </w:pPr>
    </w:p>
    <w:p w14:paraId="2E62C5AC" w14:textId="77777777" w:rsidR="006D1736" w:rsidRPr="00140EDD" w:rsidRDefault="000816DD" w:rsidP="006D1736">
      <w:pPr>
        <w:pStyle w:val="WMOBodyText"/>
        <w:rPr>
          <w:lang w:eastAsia="zh-CN"/>
        </w:rPr>
      </w:pPr>
      <w:hyperlink w:anchor="Annex1" w:history="1">
        <w:r w:rsidR="006D1736">
          <w:rPr>
            <w:rStyle w:val="Hyperlink"/>
            <w:rFonts w:ascii="SimSun" w:eastAsia="SimSun" w:hAnsi="SimSun" w:cs="SimSun" w:hint="eastAsia"/>
            <w:lang w:eastAsia="zh-CN"/>
          </w:rPr>
          <w:t>附件：</w:t>
        </w:r>
        <w:r w:rsidR="006D1736" w:rsidRPr="00140EDD">
          <w:rPr>
            <w:rStyle w:val="Hyperlink"/>
            <w:lang w:eastAsia="zh-CN"/>
          </w:rPr>
          <w:t xml:space="preserve">2 </w:t>
        </w:r>
      </w:hyperlink>
    </w:p>
    <w:p w14:paraId="1E46106C" w14:textId="77777777" w:rsidR="006D1736" w:rsidRPr="00140EDD" w:rsidRDefault="006D1736" w:rsidP="006D1736">
      <w:pPr>
        <w:pStyle w:val="WMOBodyText"/>
        <w:rPr>
          <w:ins w:id="120" w:author="Fengqi LI" w:date="2023-02-16T15:02:00Z"/>
          <w:lang w:eastAsia="zh-CN"/>
        </w:rPr>
      </w:pPr>
    </w:p>
    <w:p w14:paraId="3E3D8CDB" w14:textId="77777777" w:rsidR="006D1736" w:rsidRPr="00D0617E" w:rsidRDefault="006D1736" w:rsidP="00D22BE2">
      <w:pPr>
        <w:pStyle w:val="WMOBodyText"/>
        <w:jc w:val="center"/>
        <w:rPr>
          <w:rFonts w:ascii="Microsoft YaHei" w:eastAsiaTheme="minorEastAsia" w:hAnsi="Microsoft YaHei"/>
          <w:b/>
          <w:bCs/>
          <w:sz w:val="22"/>
          <w:szCs w:val="22"/>
        </w:rPr>
      </w:pPr>
    </w:p>
    <w:p w14:paraId="2BD82F91" w14:textId="77777777" w:rsidR="00C80F54" w:rsidRPr="00140EDD" w:rsidRDefault="00C80F54" w:rsidP="0071400E">
      <w:pPr>
        <w:pStyle w:val="WMOBodyText"/>
        <w:rPr>
          <w:lang w:eastAsia="zh-CN"/>
        </w:rPr>
        <w:sectPr w:rsidR="00C80F54" w:rsidRPr="00140EDD"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pPr>
    </w:p>
    <w:p w14:paraId="12B43D9C" w14:textId="77777777" w:rsidR="002A019D" w:rsidRPr="00140EDD" w:rsidRDefault="002A019D" w:rsidP="002A019D">
      <w:pPr>
        <w:pStyle w:val="Heading3"/>
        <w:jc w:val="right"/>
      </w:pPr>
      <w:bookmarkStart w:id="123" w:name="_Annex_1"/>
      <w:bookmarkStart w:id="124" w:name="Annex"/>
      <w:bookmarkStart w:id="125" w:name="Annex1"/>
      <w:bookmarkEnd w:id="123"/>
      <w:r w:rsidRPr="00AB228B">
        <w:rPr>
          <w:rFonts w:ascii="Microsoft YaHei" w:eastAsia="Microsoft YaHei" w:hAnsi="Microsoft YaHei" w:hint="eastAsia"/>
          <w:lang w:eastAsia="zh-CN"/>
        </w:rPr>
        <w:lastRenderedPageBreak/>
        <w:t>附件</w:t>
      </w:r>
      <w:r w:rsidRPr="00140EDD">
        <w:t>1</w:t>
      </w:r>
    </w:p>
    <w:bookmarkEnd w:id="124"/>
    <w:bookmarkEnd w:id="125"/>
    <w:p w14:paraId="27AC40AC" w14:textId="77777777" w:rsidR="002A019D" w:rsidRPr="00140EDD" w:rsidRDefault="002A019D" w:rsidP="002A019D">
      <w:pPr>
        <w:jc w:val="center"/>
        <w:rPr>
          <w:b/>
          <w:bCs/>
          <w:sz w:val="44"/>
          <w:szCs w:val="44"/>
          <w:lang w:eastAsia="zh-CN"/>
        </w:rPr>
      </w:pPr>
    </w:p>
    <w:p w14:paraId="1639C667" w14:textId="77777777" w:rsidR="002A019D" w:rsidRPr="00140EDD" w:rsidRDefault="002A019D" w:rsidP="002A019D">
      <w:pPr>
        <w:jc w:val="center"/>
        <w:rPr>
          <w:sz w:val="44"/>
          <w:szCs w:val="44"/>
          <w:lang w:eastAsia="zh-CN"/>
        </w:rPr>
      </w:pPr>
      <w:r>
        <w:rPr>
          <w:rFonts w:ascii="Microsoft YaHei" w:eastAsia="Microsoft YaHei" w:hAnsi="Microsoft YaHei" w:hint="eastAsia"/>
          <w:b/>
          <w:bCs/>
          <w:sz w:val="44"/>
          <w:szCs w:val="44"/>
          <w:lang w:eastAsia="zh-CN"/>
        </w:rPr>
        <w:t>实施指南</w:t>
      </w:r>
    </w:p>
    <w:p w14:paraId="417D0E92" w14:textId="77777777" w:rsidR="002A019D" w:rsidRPr="00140EDD" w:rsidRDefault="002A019D" w:rsidP="002A019D">
      <w:pPr>
        <w:jc w:val="center"/>
        <w:rPr>
          <w:rStyle w:val="SubtleEmphasis"/>
          <w:caps/>
          <w:sz w:val="28"/>
          <w:szCs w:val="28"/>
          <w:lang w:eastAsia="zh-CN"/>
        </w:rPr>
      </w:pPr>
    </w:p>
    <w:p w14:paraId="75A4D6DF" w14:textId="77777777" w:rsidR="002A019D" w:rsidRPr="00140EDD" w:rsidRDefault="002A019D" w:rsidP="002A019D">
      <w:pPr>
        <w:jc w:val="center"/>
        <w:rPr>
          <w:rStyle w:val="SubtleEmphasis"/>
          <w:caps/>
          <w:sz w:val="28"/>
          <w:szCs w:val="28"/>
          <w:lang w:eastAsia="zh-CN"/>
        </w:rPr>
      </w:pPr>
    </w:p>
    <w:p w14:paraId="4FD40F10" w14:textId="2CE55A6F" w:rsidR="002A019D" w:rsidRPr="00AB228B" w:rsidRDefault="002A019D" w:rsidP="002A019D">
      <w:pPr>
        <w:jc w:val="center"/>
        <w:rPr>
          <w:rStyle w:val="SubtleEmphasis"/>
          <w:rFonts w:eastAsia="SimSun"/>
          <w:caps/>
          <w:sz w:val="28"/>
          <w:szCs w:val="28"/>
          <w:lang w:eastAsia="zh-CN"/>
        </w:rPr>
      </w:pPr>
      <w:r w:rsidRPr="00140EDD">
        <w:rPr>
          <w:rStyle w:val="SubtleEmphasis"/>
          <w:caps/>
          <w:sz w:val="28"/>
          <w:szCs w:val="28"/>
          <w:lang w:eastAsia="zh-CN"/>
        </w:rPr>
        <w:t>WMO</w:t>
      </w:r>
      <w:r w:rsidR="007F22D2">
        <w:rPr>
          <w:rStyle w:val="SubtleEmphasis"/>
          <w:rFonts w:eastAsia="SimSun" w:hint="eastAsia"/>
          <w:caps/>
          <w:sz w:val="28"/>
          <w:szCs w:val="28"/>
          <w:lang w:eastAsia="zh-CN"/>
        </w:rPr>
        <w:t>灾害性</w:t>
      </w:r>
      <w:r>
        <w:rPr>
          <w:rStyle w:val="SubtleEmphasis"/>
          <w:rFonts w:eastAsia="SimSun" w:hint="eastAsia"/>
          <w:caps/>
          <w:sz w:val="28"/>
          <w:szCs w:val="28"/>
          <w:lang w:eastAsia="zh-CN"/>
        </w:rPr>
        <w:t>天气、气候、水和空间天气事件编目（</w:t>
      </w:r>
      <w:r w:rsidRPr="00140EDD">
        <w:rPr>
          <w:rStyle w:val="SubtleEmphasis"/>
          <w:caps/>
          <w:sz w:val="28"/>
          <w:szCs w:val="28"/>
          <w:lang w:eastAsia="zh-CN"/>
        </w:rPr>
        <w:t>WMO-CHE</w:t>
      </w:r>
      <w:r>
        <w:rPr>
          <w:rStyle w:val="SubtleEmphasis"/>
          <w:rFonts w:eastAsia="SimSun" w:hint="eastAsia"/>
          <w:caps/>
          <w:sz w:val="28"/>
          <w:szCs w:val="28"/>
          <w:lang w:eastAsia="zh-CN"/>
        </w:rPr>
        <w:t>）</w:t>
      </w:r>
    </w:p>
    <w:p w14:paraId="1552C1CA" w14:textId="77777777" w:rsidR="002A019D" w:rsidRPr="00140EDD" w:rsidRDefault="002A019D" w:rsidP="002A019D">
      <w:pPr>
        <w:rPr>
          <w:lang w:eastAsia="zh-CN"/>
        </w:rPr>
      </w:pPr>
    </w:p>
    <w:p w14:paraId="22E12838" w14:textId="77777777" w:rsidR="002A019D" w:rsidRPr="00140EDD" w:rsidRDefault="002A019D" w:rsidP="002A019D">
      <w:pPr>
        <w:rPr>
          <w:lang w:eastAsia="zh-CN"/>
        </w:rPr>
      </w:pPr>
    </w:p>
    <w:p w14:paraId="32D0AAE9" w14:textId="77777777" w:rsidR="002A019D" w:rsidRPr="00140EDD" w:rsidRDefault="002A019D" w:rsidP="002A019D">
      <w:pPr>
        <w:rPr>
          <w:lang w:eastAsia="zh-CN"/>
        </w:rPr>
      </w:pPr>
    </w:p>
    <w:p w14:paraId="0A3979D3" w14:textId="77777777" w:rsidR="002A019D" w:rsidRPr="00140EDD" w:rsidRDefault="002A019D" w:rsidP="002A019D">
      <w:pPr>
        <w:rPr>
          <w:lang w:eastAsia="zh-CN"/>
        </w:rPr>
      </w:pPr>
    </w:p>
    <w:p w14:paraId="5A034A93" w14:textId="77777777" w:rsidR="002A019D" w:rsidRPr="00140EDD" w:rsidRDefault="002A019D" w:rsidP="002A019D">
      <w:pPr>
        <w:rPr>
          <w:lang w:eastAsia="zh-CN"/>
        </w:rPr>
      </w:pPr>
    </w:p>
    <w:p w14:paraId="4B50C8B6" w14:textId="77777777" w:rsidR="002A019D" w:rsidRPr="00140EDD" w:rsidRDefault="002A019D" w:rsidP="002A019D">
      <w:pPr>
        <w:rPr>
          <w:lang w:eastAsia="zh-CN"/>
        </w:rPr>
      </w:pPr>
    </w:p>
    <w:p w14:paraId="7530C9C0" w14:textId="77777777" w:rsidR="002A019D" w:rsidRPr="00140EDD" w:rsidRDefault="002A019D" w:rsidP="002A019D">
      <w:pPr>
        <w:rPr>
          <w:lang w:eastAsia="zh-CN"/>
        </w:rPr>
      </w:pPr>
    </w:p>
    <w:p w14:paraId="6BB8D092" w14:textId="77777777" w:rsidR="002A019D" w:rsidRPr="00140EDD" w:rsidRDefault="002A019D" w:rsidP="002A019D">
      <w:pPr>
        <w:rPr>
          <w:lang w:eastAsia="zh-CN"/>
        </w:rPr>
        <w:sectPr w:rsidR="002A019D" w:rsidRPr="00140EDD" w:rsidSect="0020095E">
          <w:headerReference w:type="even" r:id="rId27"/>
          <w:headerReference w:type="default" r:id="rId28"/>
          <w:footerReference w:type="default" r:id="rId29"/>
          <w:headerReference w:type="first" r:id="rId30"/>
          <w:footerReference w:type="first" r:id="rId31"/>
          <w:pgSz w:w="11907" w:h="16840" w:code="9"/>
          <w:pgMar w:top="1134" w:right="1134" w:bottom="1134" w:left="1134" w:header="1134" w:footer="1134" w:gutter="0"/>
          <w:cols w:space="720"/>
          <w:titlePg/>
          <w:docGrid w:linePitch="299"/>
        </w:sectPr>
      </w:pPr>
    </w:p>
    <w:p w14:paraId="2C265A9D" w14:textId="77777777" w:rsidR="002A019D" w:rsidRPr="00AB228B" w:rsidRDefault="002A019D" w:rsidP="002A019D">
      <w:pPr>
        <w:jc w:val="center"/>
        <w:rPr>
          <w:rFonts w:ascii="Microsoft YaHei" w:eastAsia="Microsoft YaHei" w:hAnsi="Microsoft YaHei"/>
          <w:b/>
          <w:bCs/>
          <w:sz w:val="24"/>
          <w:szCs w:val="24"/>
          <w:lang w:eastAsia="zh-CN"/>
        </w:rPr>
      </w:pPr>
      <w:r w:rsidRPr="00AB228B">
        <w:rPr>
          <w:rFonts w:ascii="Microsoft YaHei" w:eastAsia="Microsoft YaHei" w:hAnsi="Microsoft YaHei" w:hint="eastAsia"/>
          <w:b/>
          <w:bCs/>
          <w:sz w:val="24"/>
          <w:szCs w:val="24"/>
          <w:lang w:eastAsia="zh-CN"/>
        </w:rPr>
        <w:lastRenderedPageBreak/>
        <w:t>目录</w:t>
      </w:r>
    </w:p>
    <w:p w14:paraId="566F1053" w14:textId="77777777" w:rsidR="002A019D" w:rsidRPr="00140EDD" w:rsidRDefault="002A019D" w:rsidP="002A019D">
      <w:pPr>
        <w:rPr>
          <w:lang w:eastAsia="zh-CN"/>
        </w:rPr>
      </w:pPr>
    </w:p>
    <w:p w14:paraId="7DD23171" w14:textId="7B029822" w:rsidR="002A019D" w:rsidRPr="00140EDD" w:rsidRDefault="002A019D" w:rsidP="002A019D">
      <w:pPr>
        <w:pStyle w:val="TOC1"/>
        <w:spacing w:before="240" w:after="240"/>
        <w:rPr>
          <w:rFonts w:eastAsiaTheme="minorEastAsia" w:cstheme="minorBidi"/>
          <w:b/>
          <w:caps/>
          <w:noProof/>
          <w:sz w:val="22"/>
          <w:szCs w:val="22"/>
          <w:lang w:eastAsia="zh-CN"/>
        </w:rPr>
      </w:pPr>
      <w:r w:rsidRPr="006B62F2">
        <w:rPr>
          <w:noProof/>
          <w:lang w:eastAsia="zh-CN"/>
        </w:rPr>
        <w:t>引言</w:t>
      </w:r>
      <w:r w:rsidRPr="006B62F2">
        <w:rPr>
          <w:noProof/>
          <w:lang w:eastAsia="zh-CN"/>
        </w:rPr>
        <w:t xml:space="preserve">                                                                                                                               </w:t>
      </w:r>
      <w:r w:rsidRPr="00140EDD">
        <w:rPr>
          <w:noProof/>
          <w:webHidden/>
          <w:lang w:eastAsia="zh-CN"/>
        </w:rPr>
        <w:t>1</w:t>
      </w:r>
      <w:r w:rsidR="00B65AAC">
        <w:rPr>
          <w:rFonts w:eastAsia="SimSun" w:hint="eastAsia"/>
          <w:noProof/>
          <w:webHidden/>
          <w:lang w:eastAsia="zh-CN"/>
        </w:rPr>
        <w:t>2</w:t>
      </w:r>
    </w:p>
    <w:p w14:paraId="03BFAE78" w14:textId="6F832E75" w:rsidR="002A019D" w:rsidRPr="00140EDD" w:rsidRDefault="002A019D" w:rsidP="002A019D">
      <w:pPr>
        <w:pStyle w:val="TOC1"/>
        <w:spacing w:before="240" w:after="240"/>
        <w:rPr>
          <w:rFonts w:eastAsiaTheme="minorEastAsia" w:cstheme="minorBidi"/>
          <w:b/>
          <w:caps/>
          <w:noProof/>
          <w:sz w:val="22"/>
          <w:szCs w:val="22"/>
          <w:lang w:eastAsia="zh-CN"/>
        </w:rPr>
      </w:pPr>
      <w:r w:rsidRPr="006B62F2">
        <w:rPr>
          <w:noProof/>
          <w:lang w:eastAsia="zh-CN"/>
        </w:rPr>
        <w:t>实施</w:t>
      </w:r>
      <w:r w:rsidRPr="006B62F2">
        <w:rPr>
          <w:rFonts w:hint="eastAsia"/>
          <w:noProof/>
          <w:lang w:eastAsia="zh-CN"/>
        </w:rPr>
        <w:t>的</w:t>
      </w:r>
      <w:r w:rsidRPr="006B62F2">
        <w:rPr>
          <w:noProof/>
          <w:lang w:eastAsia="zh-CN"/>
        </w:rPr>
        <w:t>组成部分</w:t>
      </w:r>
      <w:r w:rsidRPr="006B62F2">
        <w:rPr>
          <w:noProof/>
          <w:lang w:eastAsia="zh-CN"/>
        </w:rPr>
        <w:t xml:space="preserve">                                                                                                                 </w:t>
      </w:r>
      <w:r w:rsidRPr="00140EDD">
        <w:rPr>
          <w:noProof/>
          <w:webHidden/>
          <w:lang w:eastAsia="zh-CN"/>
        </w:rPr>
        <w:t>1</w:t>
      </w:r>
      <w:r w:rsidR="00B65AAC">
        <w:rPr>
          <w:rFonts w:eastAsia="SimSun" w:hint="eastAsia"/>
          <w:noProof/>
          <w:webHidden/>
          <w:lang w:eastAsia="zh-CN"/>
        </w:rPr>
        <w:t>3</w:t>
      </w:r>
    </w:p>
    <w:p w14:paraId="6B94F327" w14:textId="1B5E69C3"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1)</w:t>
      </w:r>
      <w:r w:rsidRPr="00140EDD">
        <w:rPr>
          <w:rFonts w:eastAsiaTheme="minorEastAsia" w:cstheme="minorBidi"/>
          <w:smallCaps/>
          <w:noProof/>
          <w:sz w:val="22"/>
          <w:szCs w:val="22"/>
          <w:lang w:eastAsia="zh-CN"/>
        </w:rPr>
        <w:tab/>
      </w:r>
      <w:r w:rsidRPr="006B62F2">
        <w:rPr>
          <w:noProof/>
          <w:lang w:eastAsia="zh-CN"/>
        </w:rPr>
        <w:t>WMO-CHE</w:t>
      </w:r>
      <w:r w:rsidRPr="006B62F2">
        <w:rPr>
          <w:noProof/>
          <w:lang w:eastAsia="zh-CN"/>
        </w:rPr>
        <w:t>方法学</w:t>
      </w:r>
      <w:r w:rsidRPr="006B62F2">
        <w:rPr>
          <w:noProof/>
          <w:lang w:eastAsia="zh-CN"/>
        </w:rPr>
        <w:t xml:space="preserve"> – </w:t>
      </w:r>
      <w:r w:rsidRPr="006B62F2">
        <w:rPr>
          <w:noProof/>
          <w:lang w:eastAsia="zh-CN"/>
        </w:rPr>
        <w:t>通用标准</w:t>
      </w:r>
      <w:r w:rsidRPr="00140EDD">
        <w:rPr>
          <w:noProof/>
          <w:webHidden/>
          <w:lang w:eastAsia="zh-CN"/>
        </w:rPr>
        <w:tab/>
        <w:t>1</w:t>
      </w:r>
      <w:r w:rsidR="00B65AAC">
        <w:rPr>
          <w:rFonts w:eastAsia="SimSun" w:hint="eastAsia"/>
          <w:noProof/>
          <w:webHidden/>
          <w:lang w:eastAsia="zh-CN"/>
        </w:rPr>
        <w:t>3</w:t>
      </w:r>
    </w:p>
    <w:p w14:paraId="4C411CE6" w14:textId="1EC710AD"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Pr="006B62F2">
        <w:rPr>
          <w:noProof/>
          <w:lang w:eastAsia="zh-CN"/>
        </w:rPr>
        <w:t>事件类型（</w:t>
      </w:r>
      <w:r w:rsidRPr="006B62F2">
        <w:rPr>
          <w:rFonts w:hint="eastAsia"/>
          <w:noProof/>
          <w:lang w:eastAsia="zh-CN"/>
        </w:rPr>
        <w:t>危害</w:t>
      </w:r>
      <w:r w:rsidRPr="006B62F2">
        <w:rPr>
          <w:noProof/>
          <w:lang w:eastAsia="zh-CN"/>
        </w:rPr>
        <w:t>）</w:t>
      </w:r>
      <w:r w:rsidRPr="00140EDD">
        <w:rPr>
          <w:noProof/>
          <w:webHidden/>
          <w:lang w:eastAsia="zh-CN"/>
        </w:rPr>
        <w:tab/>
        <w:t>1</w:t>
      </w:r>
      <w:r w:rsidR="00B65AAC">
        <w:rPr>
          <w:rFonts w:eastAsia="SimSun" w:hint="eastAsia"/>
          <w:noProof/>
          <w:webHidden/>
          <w:lang w:eastAsia="zh-CN"/>
        </w:rPr>
        <w:t>5</w:t>
      </w:r>
    </w:p>
    <w:p w14:paraId="78FE7573" w14:textId="77B137BE"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2)</w:t>
      </w:r>
      <w:r w:rsidRPr="00140EDD">
        <w:rPr>
          <w:rFonts w:eastAsiaTheme="minorEastAsia" w:cstheme="minorBidi"/>
          <w:smallCaps/>
          <w:noProof/>
          <w:sz w:val="22"/>
          <w:szCs w:val="22"/>
          <w:lang w:eastAsia="zh-CN"/>
        </w:rPr>
        <w:tab/>
      </w:r>
      <w:r w:rsidRPr="006B62F2">
        <w:rPr>
          <w:noProof/>
          <w:lang w:eastAsia="zh-CN"/>
        </w:rPr>
        <w:t>程序方面</w:t>
      </w:r>
      <w:r w:rsidRPr="00140EDD">
        <w:rPr>
          <w:noProof/>
          <w:webHidden/>
          <w:lang w:eastAsia="zh-CN"/>
        </w:rPr>
        <w:tab/>
        <w:t>1</w:t>
      </w:r>
      <w:r w:rsidR="00B65AAC">
        <w:rPr>
          <w:rFonts w:eastAsia="SimSun" w:hint="eastAsia"/>
          <w:noProof/>
          <w:webHidden/>
          <w:lang w:eastAsia="zh-CN"/>
        </w:rPr>
        <w:t>5</w:t>
      </w:r>
    </w:p>
    <w:p w14:paraId="54ECAB12" w14:textId="2A4F2AB8"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Pr="006B62F2">
        <w:rPr>
          <w:rFonts w:eastAsia="SimSun" w:hint="eastAsia"/>
          <w:noProof/>
          <w:lang w:eastAsia="zh-CN"/>
        </w:rPr>
        <w:t>事件检测</w:t>
      </w:r>
      <w:r w:rsidRPr="00140EDD">
        <w:rPr>
          <w:noProof/>
          <w:webHidden/>
          <w:lang w:eastAsia="zh-CN"/>
        </w:rPr>
        <w:tab/>
        <w:t>1</w:t>
      </w:r>
      <w:r w:rsidR="00B65AAC">
        <w:rPr>
          <w:rFonts w:eastAsia="SimSun" w:hint="eastAsia"/>
          <w:noProof/>
          <w:webHidden/>
          <w:lang w:eastAsia="zh-CN"/>
        </w:rPr>
        <w:t>5</w:t>
      </w:r>
    </w:p>
    <w:p w14:paraId="166BB9C4" w14:textId="56E12D8F"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b)</w:t>
      </w:r>
      <w:r w:rsidRPr="00140EDD">
        <w:rPr>
          <w:rFonts w:eastAsiaTheme="minorEastAsia" w:cstheme="minorBidi"/>
          <w:i/>
          <w:noProof/>
          <w:sz w:val="22"/>
          <w:szCs w:val="22"/>
          <w:lang w:eastAsia="zh-CN"/>
        </w:rPr>
        <w:tab/>
      </w:r>
      <w:r w:rsidRPr="006B62F2">
        <w:rPr>
          <w:rFonts w:eastAsia="SimSun" w:hint="eastAsia"/>
          <w:noProof/>
          <w:lang w:eastAsia="zh-CN"/>
        </w:rPr>
        <w:t>事件参数</w:t>
      </w:r>
      <w:r w:rsidRPr="00140EDD">
        <w:rPr>
          <w:noProof/>
          <w:webHidden/>
          <w:lang w:eastAsia="zh-CN"/>
        </w:rPr>
        <w:tab/>
        <w:t>1</w:t>
      </w:r>
      <w:r w:rsidR="00B65AAC">
        <w:rPr>
          <w:rFonts w:eastAsia="SimSun" w:hint="eastAsia"/>
          <w:noProof/>
          <w:webHidden/>
          <w:lang w:eastAsia="zh-CN"/>
        </w:rPr>
        <w:t>6</w:t>
      </w:r>
    </w:p>
    <w:p w14:paraId="3DC26114" w14:textId="302FD532"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c)</w:t>
      </w:r>
      <w:r w:rsidRPr="00140EDD">
        <w:rPr>
          <w:rFonts w:eastAsiaTheme="minorEastAsia" w:cstheme="minorBidi"/>
          <w:i/>
          <w:noProof/>
          <w:sz w:val="22"/>
          <w:szCs w:val="22"/>
          <w:lang w:eastAsia="zh-CN"/>
        </w:rPr>
        <w:tab/>
      </w:r>
      <w:r w:rsidRPr="006B62F2">
        <w:rPr>
          <w:rFonts w:eastAsia="SimSun" w:hint="eastAsia"/>
          <w:noProof/>
          <w:lang w:eastAsia="zh-CN"/>
        </w:rPr>
        <w:t>事后分析</w:t>
      </w:r>
      <w:r w:rsidRPr="00140EDD">
        <w:rPr>
          <w:noProof/>
          <w:webHidden/>
          <w:lang w:eastAsia="zh-CN"/>
        </w:rPr>
        <w:tab/>
        <w:t>1</w:t>
      </w:r>
      <w:r>
        <w:rPr>
          <w:rFonts w:eastAsia="SimSun" w:hint="eastAsia"/>
          <w:noProof/>
          <w:webHidden/>
          <w:lang w:eastAsia="zh-CN"/>
        </w:rPr>
        <w:t>7</w:t>
      </w:r>
    </w:p>
    <w:p w14:paraId="6513240A" w14:textId="22BE043E"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d)</w:t>
      </w:r>
      <w:r w:rsidRPr="00140EDD">
        <w:rPr>
          <w:rFonts w:eastAsiaTheme="minorEastAsia" w:cstheme="minorBidi"/>
          <w:i/>
          <w:noProof/>
          <w:sz w:val="22"/>
          <w:szCs w:val="22"/>
          <w:lang w:eastAsia="zh-CN"/>
        </w:rPr>
        <w:tab/>
      </w:r>
      <w:r w:rsidRPr="006B62F2">
        <w:rPr>
          <w:rFonts w:eastAsia="SimSun" w:hint="eastAsia"/>
          <w:noProof/>
          <w:lang w:eastAsia="zh-CN"/>
        </w:rPr>
        <w:t>质量控制</w:t>
      </w:r>
      <w:r w:rsidRPr="00140EDD">
        <w:rPr>
          <w:noProof/>
          <w:webHidden/>
          <w:lang w:eastAsia="zh-CN"/>
        </w:rPr>
        <w:tab/>
        <w:t>1</w:t>
      </w:r>
      <w:r>
        <w:rPr>
          <w:rFonts w:eastAsia="SimSun" w:hint="eastAsia"/>
          <w:noProof/>
          <w:webHidden/>
          <w:lang w:eastAsia="zh-CN"/>
        </w:rPr>
        <w:t>8</w:t>
      </w:r>
    </w:p>
    <w:p w14:paraId="2A5A836D" w14:textId="232718EF"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e)</w:t>
      </w:r>
      <w:r w:rsidRPr="00140EDD">
        <w:rPr>
          <w:rFonts w:eastAsiaTheme="minorEastAsia" w:cstheme="minorBidi"/>
          <w:i/>
          <w:noProof/>
          <w:sz w:val="22"/>
          <w:szCs w:val="22"/>
          <w:lang w:eastAsia="zh-CN"/>
        </w:rPr>
        <w:tab/>
      </w:r>
      <w:r w:rsidRPr="006B62F2">
        <w:rPr>
          <w:rFonts w:eastAsia="SimSun" w:hint="eastAsia"/>
          <w:noProof/>
          <w:lang w:eastAsia="zh-CN"/>
        </w:rPr>
        <w:t>可选的影响信息</w:t>
      </w:r>
      <w:r w:rsidRPr="00140EDD">
        <w:rPr>
          <w:noProof/>
          <w:webHidden/>
          <w:lang w:eastAsia="zh-CN"/>
        </w:rPr>
        <w:tab/>
        <w:t>1</w:t>
      </w:r>
      <w:r>
        <w:rPr>
          <w:rFonts w:eastAsia="SimSun" w:hint="eastAsia"/>
          <w:noProof/>
          <w:webHidden/>
          <w:lang w:eastAsia="zh-CN"/>
        </w:rPr>
        <w:t>8</w:t>
      </w:r>
    </w:p>
    <w:p w14:paraId="6D70C6BC" w14:textId="04B3BB26"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3)</w:t>
      </w:r>
      <w:r w:rsidRPr="00140EDD">
        <w:rPr>
          <w:rFonts w:eastAsiaTheme="minorEastAsia" w:cstheme="minorBidi"/>
          <w:smallCaps/>
          <w:noProof/>
          <w:sz w:val="22"/>
          <w:szCs w:val="22"/>
          <w:lang w:eastAsia="zh-CN"/>
        </w:rPr>
        <w:tab/>
      </w:r>
      <w:r w:rsidRPr="006B62F2">
        <w:rPr>
          <w:rFonts w:eastAsia="SimSun" w:hint="eastAsia"/>
          <w:noProof/>
          <w:lang w:eastAsia="zh-CN"/>
        </w:rPr>
        <w:t>制度方面</w:t>
      </w:r>
      <w:r w:rsidRPr="00140EDD">
        <w:rPr>
          <w:noProof/>
          <w:webHidden/>
          <w:lang w:eastAsia="zh-CN"/>
        </w:rPr>
        <w:tab/>
      </w:r>
      <w:r>
        <w:rPr>
          <w:rFonts w:eastAsia="SimSun" w:hint="eastAsia"/>
          <w:noProof/>
          <w:webHidden/>
          <w:lang w:eastAsia="zh-CN"/>
        </w:rPr>
        <w:t>18</w:t>
      </w:r>
    </w:p>
    <w:p w14:paraId="1A8507D8" w14:textId="3E5055B3"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00E953F8" w:rsidRPr="006B62F2">
        <w:rPr>
          <w:rFonts w:eastAsia="SimSun" w:hint="eastAsia"/>
          <w:noProof/>
          <w:lang w:eastAsia="zh-CN"/>
        </w:rPr>
        <w:t>国家气象</w:t>
      </w:r>
      <w:r w:rsidRPr="006B62F2">
        <w:rPr>
          <w:rFonts w:eastAsia="SimSun" w:hint="eastAsia"/>
          <w:noProof/>
          <w:lang w:eastAsia="zh-CN"/>
        </w:rPr>
        <w:t>水文部门（</w:t>
      </w:r>
      <w:r w:rsidRPr="006B62F2">
        <w:rPr>
          <w:noProof/>
          <w:lang w:eastAsia="zh-CN"/>
        </w:rPr>
        <w:t>NMHS</w:t>
      </w:r>
      <w:r w:rsidRPr="006B62F2">
        <w:rPr>
          <w:rFonts w:eastAsia="SimSun" w:hint="eastAsia"/>
          <w:noProof/>
          <w:lang w:eastAsia="zh-CN"/>
        </w:rPr>
        <w:t>）</w:t>
      </w:r>
      <w:r w:rsidRPr="00140EDD">
        <w:rPr>
          <w:noProof/>
          <w:webHidden/>
          <w:lang w:eastAsia="zh-CN"/>
        </w:rPr>
        <w:tab/>
      </w:r>
      <w:r>
        <w:rPr>
          <w:rFonts w:eastAsia="SimSun" w:hint="eastAsia"/>
          <w:noProof/>
          <w:webHidden/>
          <w:lang w:eastAsia="zh-CN"/>
        </w:rPr>
        <w:t>18</w:t>
      </w:r>
    </w:p>
    <w:p w14:paraId="7C8AB25F" w14:textId="729FBCE7"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b)</w:t>
      </w:r>
      <w:r w:rsidRPr="00140EDD">
        <w:rPr>
          <w:rFonts w:eastAsiaTheme="minorEastAsia" w:cstheme="minorBidi"/>
          <w:i/>
          <w:noProof/>
          <w:sz w:val="22"/>
          <w:szCs w:val="22"/>
          <w:lang w:eastAsia="zh-CN"/>
        </w:rPr>
        <w:tab/>
      </w:r>
      <w:r w:rsidRPr="006B62F2">
        <w:rPr>
          <w:rFonts w:eastAsia="SimSun" w:hint="eastAsia"/>
          <w:noProof/>
          <w:lang w:eastAsia="zh-CN"/>
        </w:rPr>
        <w:t>区域气候中心（</w:t>
      </w:r>
      <w:r w:rsidRPr="006B62F2">
        <w:rPr>
          <w:noProof/>
          <w:lang w:eastAsia="zh-CN"/>
        </w:rPr>
        <w:t>RCC</w:t>
      </w:r>
      <w:r w:rsidRPr="006B62F2">
        <w:rPr>
          <w:rFonts w:eastAsia="SimSun" w:hint="eastAsia"/>
          <w:noProof/>
          <w:lang w:eastAsia="zh-CN"/>
        </w:rPr>
        <w:t>）</w:t>
      </w:r>
      <w:r w:rsidRPr="00140EDD">
        <w:rPr>
          <w:noProof/>
          <w:webHidden/>
          <w:lang w:eastAsia="zh-CN"/>
        </w:rPr>
        <w:tab/>
      </w:r>
      <w:r>
        <w:rPr>
          <w:rFonts w:eastAsia="SimSun" w:hint="eastAsia"/>
          <w:noProof/>
          <w:webHidden/>
          <w:lang w:eastAsia="zh-CN"/>
        </w:rPr>
        <w:t>19</w:t>
      </w:r>
    </w:p>
    <w:p w14:paraId="6FE9DC99" w14:textId="2B208AEB"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c)</w:t>
      </w:r>
      <w:r w:rsidRPr="00140EDD">
        <w:rPr>
          <w:rFonts w:eastAsiaTheme="minorEastAsia" w:cstheme="minorBidi"/>
          <w:i/>
          <w:noProof/>
          <w:sz w:val="22"/>
          <w:szCs w:val="22"/>
          <w:lang w:eastAsia="zh-CN"/>
        </w:rPr>
        <w:tab/>
      </w:r>
      <w:r w:rsidRPr="006B62F2">
        <w:rPr>
          <w:noProof/>
          <w:lang w:eastAsia="zh-CN"/>
        </w:rPr>
        <w:t>WMO-CHE</w:t>
      </w:r>
      <w:r w:rsidRPr="006B62F2">
        <w:rPr>
          <w:rFonts w:eastAsia="SimSun" w:hint="eastAsia"/>
          <w:noProof/>
          <w:lang w:eastAsia="zh-CN"/>
        </w:rPr>
        <w:t>业务系统</w:t>
      </w:r>
      <w:r w:rsidRPr="00140EDD">
        <w:rPr>
          <w:noProof/>
          <w:webHidden/>
          <w:lang w:eastAsia="zh-CN"/>
        </w:rPr>
        <w:tab/>
      </w:r>
      <w:r>
        <w:rPr>
          <w:rFonts w:eastAsia="SimSun" w:hint="eastAsia"/>
          <w:noProof/>
          <w:webHidden/>
          <w:lang w:eastAsia="zh-CN"/>
        </w:rPr>
        <w:t>19</w:t>
      </w:r>
    </w:p>
    <w:p w14:paraId="79C0BD9C" w14:textId="7C2E4882"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d)</w:t>
      </w:r>
      <w:r w:rsidRPr="00140EDD">
        <w:rPr>
          <w:rFonts w:eastAsiaTheme="minorEastAsia" w:cstheme="minorBidi"/>
          <w:i/>
          <w:noProof/>
          <w:sz w:val="22"/>
          <w:szCs w:val="22"/>
          <w:lang w:eastAsia="zh-CN"/>
        </w:rPr>
        <w:tab/>
      </w:r>
      <w:r w:rsidRPr="006B62F2">
        <w:rPr>
          <w:rFonts w:eastAsia="SimSun" w:hint="eastAsia"/>
          <w:noProof/>
          <w:lang w:eastAsia="zh-CN"/>
        </w:rPr>
        <w:t>从事影响评估和编档的机构</w:t>
      </w:r>
      <w:r w:rsidRPr="00140EDD">
        <w:rPr>
          <w:noProof/>
          <w:webHidden/>
          <w:lang w:eastAsia="zh-CN"/>
        </w:rPr>
        <w:tab/>
        <w:t>2</w:t>
      </w:r>
      <w:r>
        <w:rPr>
          <w:rFonts w:eastAsia="SimSun" w:hint="eastAsia"/>
          <w:noProof/>
          <w:webHidden/>
          <w:lang w:eastAsia="zh-CN"/>
        </w:rPr>
        <w:t>0</w:t>
      </w:r>
    </w:p>
    <w:p w14:paraId="7236F664" w14:textId="741F970D"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4)</w:t>
      </w:r>
      <w:r w:rsidRPr="00140EDD">
        <w:rPr>
          <w:rFonts w:eastAsiaTheme="minorEastAsia" w:cstheme="minorBidi"/>
          <w:smallCaps/>
          <w:noProof/>
          <w:sz w:val="22"/>
          <w:szCs w:val="22"/>
          <w:lang w:eastAsia="zh-CN"/>
        </w:rPr>
        <w:tab/>
      </w:r>
      <w:r w:rsidRPr="006B62F2">
        <w:rPr>
          <w:rFonts w:eastAsia="SimSun" w:hint="eastAsia"/>
          <w:noProof/>
          <w:lang w:eastAsia="zh-CN"/>
        </w:rPr>
        <w:t>基础设施方面</w:t>
      </w:r>
      <w:r w:rsidRPr="00140EDD">
        <w:rPr>
          <w:noProof/>
          <w:webHidden/>
          <w:lang w:eastAsia="zh-CN"/>
        </w:rPr>
        <w:tab/>
        <w:t>2</w:t>
      </w:r>
      <w:r>
        <w:rPr>
          <w:rFonts w:eastAsia="SimSun" w:hint="eastAsia"/>
          <w:noProof/>
          <w:webHidden/>
          <w:lang w:eastAsia="zh-CN"/>
        </w:rPr>
        <w:t>0</w:t>
      </w:r>
    </w:p>
    <w:p w14:paraId="419749BF" w14:textId="0083902D"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5)</w:t>
      </w:r>
      <w:r w:rsidRPr="00140EDD">
        <w:rPr>
          <w:rFonts w:eastAsiaTheme="minorEastAsia" w:cstheme="minorBidi"/>
          <w:smallCaps/>
          <w:noProof/>
          <w:sz w:val="22"/>
          <w:szCs w:val="22"/>
          <w:lang w:eastAsia="zh-CN"/>
        </w:rPr>
        <w:tab/>
      </w:r>
      <w:r w:rsidRPr="006B62F2">
        <w:rPr>
          <w:rFonts w:eastAsia="SimSun" w:hint="eastAsia"/>
          <w:noProof/>
          <w:lang w:eastAsia="zh-CN"/>
        </w:rPr>
        <w:t>人力资源</w:t>
      </w:r>
      <w:r w:rsidRPr="00140EDD">
        <w:rPr>
          <w:noProof/>
          <w:webHidden/>
          <w:lang w:eastAsia="zh-CN"/>
        </w:rPr>
        <w:tab/>
        <w:t>2</w:t>
      </w:r>
      <w:r>
        <w:rPr>
          <w:rFonts w:eastAsia="SimSun" w:hint="eastAsia"/>
          <w:noProof/>
          <w:webHidden/>
          <w:lang w:eastAsia="zh-CN"/>
        </w:rPr>
        <w:t>1</w:t>
      </w:r>
    </w:p>
    <w:p w14:paraId="63F5021F" w14:textId="0FFD145B" w:rsidR="002A019D" w:rsidRPr="00140EDD" w:rsidRDefault="002A019D" w:rsidP="002A019D">
      <w:pPr>
        <w:spacing w:before="240" w:after="240"/>
        <w:rPr>
          <w:lang w:eastAsia="zh-CN"/>
        </w:rPr>
      </w:pPr>
    </w:p>
    <w:p w14:paraId="495F4204" w14:textId="77777777" w:rsidR="002A019D" w:rsidRPr="00140EDD" w:rsidRDefault="002A019D" w:rsidP="002A019D">
      <w:pPr>
        <w:rPr>
          <w:lang w:eastAsia="zh-CN"/>
        </w:rPr>
      </w:pPr>
      <w:r w:rsidRPr="00140EDD">
        <w:rPr>
          <w:lang w:eastAsia="zh-CN"/>
        </w:rPr>
        <w:br w:type="page"/>
      </w:r>
    </w:p>
    <w:p w14:paraId="66747CBA" w14:textId="77777777" w:rsidR="002A019D" w:rsidRPr="00AB228B" w:rsidRDefault="002A019D" w:rsidP="002A019D">
      <w:pPr>
        <w:pStyle w:val="Heading1"/>
        <w:rPr>
          <w:rFonts w:ascii="Microsoft YaHei" w:eastAsia="Microsoft YaHei" w:hAnsi="Microsoft YaHei"/>
        </w:rPr>
      </w:pPr>
      <w:bookmarkStart w:id="128" w:name="_Toc112848269"/>
      <w:r w:rsidRPr="00AB228B">
        <w:rPr>
          <w:rFonts w:ascii="Microsoft YaHei" w:eastAsia="Microsoft YaHei" w:hAnsi="Microsoft YaHei" w:hint="eastAsia"/>
          <w:lang w:eastAsia="zh-CN"/>
        </w:rPr>
        <w:lastRenderedPageBreak/>
        <w:t>引言</w:t>
      </w:r>
      <w:bookmarkEnd w:id="128"/>
      <w:r w:rsidRPr="00AB228B">
        <w:rPr>
          <w:rFonts w:ascii="Microsoft YaHei" w:eastAsia="Microsoft YaHei" w:hAnsi="Microsoft YaHei"/>
        </w:rPr>
        <w:t xml:space="preserve"> </w:t>
      </w:r>
    </w:p>
    <w:p w14:paraId="1DE1CD47" w14:textId="6DBBC2E6" w:rsidR="002A019D" w:rsidRPr="00140EDD" w:rsidRDefault="002A019D" w:rsidP="002A019D">
      <w:pPr>
        <w:spacing w:before="240" w:after="240"/>
        <w:rPr>
          <w:b/>
          <w:bCs/>
          <w:i/>
          <w:iCs/>
          <w:szCs w:val="22"/>
          <w:lang w:eastAsia="zh-CN"/>
        </w:rPr>
      </w:pPr>
      <w:r>
        <w:rPr>
          <w:rFonts w:hAnsi="Arial"/>
          <w:lang w:eastAsia="zh-CN"/>
        </w:rPr>
        <w:t>几十年来</w:t>
      </w:r>
      <w:r>
        <w:rPr>
          <w:rFonts w:eastAsia="SimSun" w:hAnsi="Arial" w:hint="eastAsia"/>
          <w:lang w:eastAsia="zh-CN"/>
        </w:rPr>
        <w:t>，</w:t>
      </w:r>
      <w:r>
        <w:rPr>
          <w:rFonts w:hAnsi="Arial"/>
          <w:lang w:eastAsia="zh-CN"/>
        </w:rPr>
        <w:t>国际社会一直</w:t>
      </w:r>
      <w:r>
        <w:rPr>
          <w:rFonts w:eastAsia="SimSun" w:hAnsi="Arial" w:hint="eastAsia"/>
          <w:lang w:eastAsia="zh-CN"/>
        </w:rPr>
        <w:t>在努</w:t>
      </w:r>
      <w:r>
        <w:rPr>
          <w:rFonts w:hAnsi="Arial"/>
          <w:lang w:eastAsia="zh-CN"/>
        </w:rPr>
        <w:t>力</w:t>
      </w:r>
      <w:r>
        <w:rPr>
          <w:rFonts w:eastAsia="SimSun" w:hAnsi="Arial" w:hint="eastAsia"/>
          <w:lang w:eastAsia="zh-CN"/>
        </w:rPr>
        <w:t>将</w:t>
      </w:r>
      <w:r>
        <w:rPr>
          <w:rFonts w:hAnsi="Arial"/>
          <w:lang w:eastAsia="zh-CN"/>
        </w:rPr>
        <w:t>灾害和影响信息标准化，以便更好地了解风险及其在国家、区域和全球尺度上如何随时间的推移而变化。国家灾害管理机构（或其它</w:t>
      </w:r>
      <w:r>
        <w:rPr>
          <w:rFonts w:eastAsia="SimSun" w:hAnsi="Arial" w:hint="eastAsia"/>
          <w:lang w:eastAsia="zh-CN"/>
        </w:rPr>
        <w:t>获得授权的</w:t>
      </w:r>
      <w:r>
        <w:rPr>
          <w:rFonts w:hAnsi="Arial"/>
          <w:lang w:eastAsia="zh-CN"/>
        </w:rPr>
        <w:t>机构）</w:t>
      </w:r>
      <w:r>
        <w:rPr>
          <w:rFonts w:eastAsia="SimSun" w:hAnsi="Arial" w:hint="eastAsia"/>
          <w:lang w:eastAsia="zh-CN"/>
        </w:rPr>
        <w:t>通常</w:t>
      </w:r>
      <w:r>
        <w:rPr>
          <w:rFonts w:hAnsi="Arial"/>
          <w:lang w:eastAsia="zh-CN"/>
        </w:rPr>
        <w:t>负责记录</w:t>
      </w:r>
      <w:r>
        <w:rPr>
          <w:rFonts w:eastAsia="SimSun" w:hAnsi="Arial" w:hint="eastAsia"/>
          <w:lang w:eastAsia="zh-CN"/>
        </w:rPr>
        <w:t>关于</w:t>
      </w:r>
      <w:r>
        <w:rPr>
          <w:rFonts w:hAnsi="Arial"/>
          <w:lang w:eastAsia="zh-CN"/>
        </w:rPr>
        <w:t>死亡率和发病率、有形资产的损失和损害以及经济损害和损失</w:t>
      </w:r>
      <w:r>
        <w:rPr>
          <w:rFonts w:eastAsia="SimSun" w:hAnsi="Arial" w:hint="eastAsia"/>
          <w:lang w:eastAsia="zh-CN"/>
        </w:rPr>
        <w:t>等灾害影响</w:t>
      </w:r>
      <w:r>
        <w:rPr>
          <w:rFonts w:hAnsi="Arial"/>
          <w:lang w:eastAsia="zh-CN"/>
        </w:rPr>
        <w:t>。负责观测和记录灾害的国家气象和水文部门（</w:t>
      </w:r>
      <w:r>
        <w:rPr>
          <w:rFonts w:hAnsi="Arial"/>
          <w:lang w:eastAsia="zh-CN"/>
        </w:rPr>
        <w:t>NMHS</w:t>
      </w:r>
      <w:r>
        <w:rPr>
          <w:rFonts w:hAnsi="Arial"/>
          <w:lang w:eastAsia="zh-CN"/>
        </w:rPr>
        <w:t>）</w:t>
      </w:r>
      <w:r>
        <w:rPr>
          <w:rFonts w:eastAsia="SimSun" w:hAnsi="Arial" w:hint="eastAsia"/>
          <w:lang w:eastAsia="zh-CN"/>
        </w:rPr>
        <w:t>等</w:t>
      </w:r>
      <w:r>
        <w:rPr>
          <w:rFonts w:hAnsi="Arial"/>
          <w:lang w:eastAsia="zh-CN"/>
        </w:rPr>
        <w:t>国家部门</w:t>
      </w:r>
      <w:r>
        <w:rPr>
          <w:rFonts w:eastAsia="SimSun" w:hAnsi="Arial" w:hint="eastAsia"/>
          <w:lang w:eastAsia="zh-CN"/>
        </w:rPr>
        <w:t>在</w:t>
      </w:r>
      <w:r>
        <w:rPr>
          <w:rFonts w:hAnsi="Arial"/>
          <w:lang w:eastAsia="zh-CN"/>
        </w:rPr>
        <w:t>对</w:t>
      </w:r>
      <w:r w:rsidR="007F22D2">
        <w:rPr>
          <w:rFonts w:hAnsi="Arial"/>
          <w:lang w:eastAsia="zh-CN"/>
        </w:rPr>
        <w:t>灾害性</w:t>
      </w:r>
      <w:r>
        <w:rPr>
          <w:rFonts w:eastAsia="SimSun" w:hAnsi="Arial" w:hint="eastAsia"/>
          <w:lang w:eastAsia="zh-CN"/>
        </w:rPr>
        <w:t>事件</w:t>
      </w:r>
      <w:r>
        <w:rPr>
          <w:rFonts w:hAnsi="Arial"/>
          <w:lang w:eastAsia="zh-CN"/>
        </w:rPr>
        <w:t>进行</w:t>
      </w:r>
      <w:r>
        <w:rPr>
          <w:rFonts w:eastAsia="SimSun" w:hAnsi="Arial" w:hint="eastAsia"/>
          <w:lang w:eastAsia="zh-CN"/>
        </w:rPr>
        <w:t>编目</w:t>
      </w:r>
      <w:r>
        <w:rPr>
          <w:rFonts w:hAnsi="Arial"/>
          <w:lang w:eastAsia="zh-CN"/>
        </w:rPr>
        <w:t>，使关</w:t>
      </w:r>
      <w:r>
        <w:rPr>
          <w:rFonts w:eastAsia="SimSun" w:hAnsi="Arial" w:hint="eastAsia"/>
          <w:lang w:eastAsia="zh-CN"/>
        </w:rPr>
        <w:t>于</w:t>
      </w:r>
      <w:r>
        <w:rPr>
          <w:rFonts w:hAnsi="Arial"/>
          <w:lang w:eastAsia="zh-CN"/>
        </w:rPr>
        <w:t>影响的数据与其相关的特定</w:t>
      </w:r>
      <w:r w:rsidR="007F22D2">
        <w:rPr>
          <w:rFonts w:hAnsi="Arial"/>
          <w:lang w:eastAsia="zh-CN"/>
        </w:rPr>
        <w:t>灾害性</w:t>
      </w:r>
      <w:r>
        <w:rPr>
          <w:rFonts w:hAnsi="Arial"/>
          <w:lang w:eastAsia="zh-CN"/>
        </w:rPr>
        <w:t>事件</w:t>
      </w:r>
      <w:r>
        <w:rPr>
          <w:rFonts w:eastAsia="SimSun" w:hAnsi="Arial" w:hint="eastAsia"/>
          <w:lang w:eastAsia="zh-CN"/>
        </w:rPr>
        <w:t>建立权威的联系</w:t>
      </w:r>
      <w:r>
        <w:rPr>
          <w:rFonts w:hAnsi="Arial"/>
          <w:lang w:eastAsia="zh-CN"/>
        </w:rPr>
        <w:t>。</w:t>
      </w:r>
    </w:p>
    <w:p w14:paraId="7A8CF13C" w14:textId="1DB5A06C" w:rsidR="002A019D" w:rsidRPr="00140EDD" w:rsidRDefault="002A019D" w:rsidP="002A019D">
      <w:pPr>
        <w:spacing w:before="240" w:after="240"/>
        <w:rPr>
          <w:lang w:eastAsia="zh-CN"/>
        </w:rPr>
      </w:pPr>
      <w:r>
        <w:rPr>
          <w:rFonts w:hAnsi="Arial"/>
          <w:lang w:eastAsia="zh-CN"/>
        </w:rPr>
        <w:t>实施</w:t>
      </w:r>
      <w:r>
        <w:rPr>
          <w:lang w:eastAsia="zh-CN"/>
        </w:rPr>
        <w:t>WMO</w:t>
      </w:r>
      <w:r w:rsidR="007F22D2">
        <w:rPr>
          <w:rFonts w:ascii="SimSun" w:eastAsia="SimSun" w:hAnsi="SimSun" w:cs="SimSun" w:hint="eastAsia"/>
          <w:lang w:eastAsia="zh-CN"/>
        </w:rPr>
        <w:t>灾害性</w:t>
      </w:r>
      <w:r>
        <w:rPr>
          <w:rFonts w:ascii="SimSun" w:eastAsia="SimSun" w:hAnsi="SimSun" w:cs="SimSun" w:hint="eastAsia"/>
          <w:lang w:eastAsia="zh-CN"/>
        </w:rPr>
        <w:t>天气、气候、水和空间天气事件</w:t>
      </w:r>
      <w:r>
        <w:rPr>
          <w:rFonts w:eastAsia="SimSun" w:hint="eastAsia"/>
          <w:lang w:eastAsia="zh-CN"/>
        </w:rPr>
        <w:t>编目</w:t>
      </w:r>
      <w:r>
        <w:rPr>
          <w:rFonts w:ascii="SimSun" w:eastAsia="SimSun" w:hAnsi="SimSun" w:cs="SimSun" w:hint="eastAsia"/>
          <w:lang w:eastAsia="zh-CN"/>
        </w:rPr>
        <w:t>（</w:t>
      </w:r>
      <w:r>
        <w:rPr>
          <w:lang w:eastAsia="zh-CN"/>
        </w:rPr>
        <w:t>WMO-CHE</w:t>
      </w:r>
      <w:r>
        <w:rPr>
          <w:rFonts w:ascii="SimSun" w:eastAsia="SimSun" w:hAnsi="SimSun" w:cs="SimSun" w:hint="eastAsia"/>
          <w:lang w:eastAsia="zh-CN"/>
        </w:rPr>
        <w:t>）将会为增进了解灾害、及其可扩大至更大物理过程的各种影响（及其随时间推移的变化）奠定基础。</w:t>
      </w:r>
      <w:r>
        <w:rPr>
          <w:lang w:eastAsia="zh-CN"/>
        </w:rPr>
        <w:t>CHE</w:t>
      </w:r>
      <w:r>
        <w:rPr>
          <w:rFonts w:ascii="SimSun" w:eastAsia="SimSun" w:hAnsi="SimSun" w:cs="SimSun" w:hint="eastAsia"/>
          <w:lang w:eastAsia="zh-CN"/>
        </w:rPr>
        <w:t>并非旨在成为一个实时数据库，而是成为</w:t>
      </w:r>
      <w:r w:rsidR="007F22D2">
        <w:rPr>
          <w:rFonts w:ascii="SimSun" w:eastAsia="SimSun" w:hAnsi="SimSun" w:cs="SimSun" w:hint="eastAsia"/>
          <w:lang w:eastAsia="zh-CN"/>
        </w:rPr>
        <w:t>灾害性</w:t>
      </w:r>
      <w:r>
        <w:rPr>
          <w:rFonts w:ascii="SimSun" w:eastAsia="SimSun" w:hAnsi="SimSun" w:cs="SimSun" w:hint="eastAsia"/>
          <w:lang w:eastAsia="zh-CN"/>
        </w:rPr>
        <w:t>事件及其特点的科学（气候学）记录，包括量级、地点、持续时间和时间。</w:t>
      </w:r>
      <w:r w:rsidRPr="00140EDD">
        <w:rPr>
          <w:lang w:eastAsia="zh-CN"/>
        </w:rPr>
        <w:t xml:space="preserve"> </w:t>
      </w:r>
    </w:p>
    <w:p w14:paraId="0C0F7FD7" w14:textId="1D7BF1B8" w:rsidR="002A019D" w:rsidRPr="00140EDD" w:rsidRDefault="002A019D" w:rsidP="002A019D">
      <w:pPr>
        <w:spacing w:before="240" w:after="240"/>
        <w:rPr>
          <w:lang w:eastAsia="zh-CN"/>
        </w:rPr>
      </w:pPr>
      <w:r w:rsidRPr="00B202AD">
        <w:rPr>
          <w:rFonts w:eastAsia="SimSun" w:cs="SimSun"/>
          <w:lang w:eastAsia="zh-CN"/>
        </w:rPr>
        <w:t>第十八次世界气象大会（</w:t>
      </w:r>
      <w:r w:rsidRPr="00B202AD">
        <w:rPr>
          <w:rFonts w:eastAsia="SimSun" w:cs="SimSun"/>
          <w:lang w:eastAsia="zh-CN"/>
        </w:rPr>
        <w:t>Cg-18</w:t>
      </w:r>
      <w:r w:rsidRPr="00B202AD">
        <w:rPr>
          <w:rFonts w:eastAsia="SimSun" w:cs="SimSun"/>
          <w:lang w:eastAsia="zh-CN"/>
        </w:rPr>
        <w:t>决议</w:t>
      </w:r>
      <w:r w:rsidRPr="00B202AD">
        <w:rPr>
          <w:rFonts w:eastAsia="SimSun" w:cs="SimSun"/>
          <w:lang w:eastAsia="zh-CN"/>
        </w:rPr>
        <w:t>12</w:t>
      </w:r>
      <w:r w:rsidRPr="00B202AD">
        <w:rPr>
          <w:rFonts w:eastAsia="SimSun" w:cs="SimSun"/>
          <w:lang w:eastAsia="zh-CN"/>
        </w:rPr>
        <w:t>）批准的</w:t>
      </w:r>
      <w:r w:rsidRPr="00B202AD">
        <w:rPr>
          <w:rFonts w:eastAsia="SimSun" w:cs="SimSun"/>
          <w:lang w:eastAsia="zh-CN"/>
        </w:rPr>
        <w:t>CHE</w:t>
      </w:r>
      <w:r w:rsidRPr="00B202AD">
        <w:rPr>
          <w:rFonts w:eastAsia="SimSun" w:cs="SimSun"/>
          <w:lang w:eastAsia="zh-CN"/>
        </w:rPr>
        <w:t>方法学使</w:t>
      </w:r>
      <w:r w:rsidRPr="00B202AD">
        <w:rPr>
          <w:rFonts w:eastAsia="SimSun" w:cs="SimSun"/>
          <w:lang w:eastAsia="zh-CN"/>
        </w:rPr>
        <w:t>NMHS</w:t>
      </w:r>
      <w:r w:rsidRPr="00B202AD">
        <w:rPr>
          <w:rFonts w:eastAsia="SimSun" w:cs="SimSun"/>
          <w:lang w:eastAsia="zh-CN"/>
        </w:rPr>
        <w:t>通过履行其对地球大气、天气、气候、水和空间天气事件的观测和监测职能，系统地记录和编目</w:t>
      </w:r>
      <w:r w:rsidR="007F22D2">
        <w:rPr>
          <w:rFonts w:eastAsia="SimSun" w:cs="SimSun"/>
          <w:lang w:eastAsia="zh-CN"/>
        </w:rPr>
        <w:t>灾害性</w:t>
      </w:r>
      <w:r w:rsidRPr="00B202AD">
        <w:rPr>
          <w:rFonts w:eastAsia="SimSun" w:cs="SimSun"/>
          <w:lang w:eastAsia="zh-CN"/>
        </w:rPr>
        <w:t>事件，从而有依据为利益相关方开展影响核算提供更好的服务。</w:t>
      </w:r>
      <w:r>
        <w:rPr>
          <w:rFonts w:eastAsia="SimSun" w:hint="eastAsia"/>
          <w:lang w:eastAsia="zh-CN"/>
        </w:rPr>
        <w:t>这种</w:t>
      </w:r>
      <w:r w:rsidRPr="00B202AD">
        <w:rPr>
          <w:rFonts w:eastAsia="SimSun"/>
          <w:lang w:eastAsia="zh-CN"/>
        </w:rPr>
        <w:t>方法</w:t>
      </w:r>
      <w:r>
        <w:rPr>
          <w:rFonts w:eastAsia="SimSun" w:hint="eastAsia"/>
          <w:lang w:eastAsia="zh-CN"/>
        </w:rPr>
        <w:t>可</w:t>
      </w:r>
      <w:r w:rsidRPr="00B202AD">
        <w:rPr>
          <w:rFonts w:eastAsia="SimSun"/>
          <w:lang w:eastAsia="zh-CN"/>
        </w:rPr>
        <w:t>确保每个事件均以标准的事件名称、起始和结束时间、空间区域做出了唯一的记录，同时有能力将事件</w:t>
      </w:r>
      <w:r>
        <w:rPr>
          <w:rFonts w:eastAsia="SimSun" w:hint="eastAsia"/>
          <w:lang w:eastAsia="zh-CN"/>
        </w:rPr>
        <w:t>联系到</w:t>
      </w:r>
      <w:r w:rsidRPr="00B202AD">
        <w:rPr>
          <w:rFonts w:eastAsia="SimSun"/>
          <w:lang w:eastAsia="zh-CN"/>
        </w:rPr>
        <w:t>更大尺度的现象（例如大雨</w:t>
      </w:r>
      <w:r>
        <w:rPr>
          <w:rFonts w:eastAsia="SimSun"/>
          <w:lang w:eastAsia="zh-CN"/>
        </w:rPr>
        <w:t>、强风、风暴潮洪水、滑坡与热带气旋）和特点（例如，严重性）</w:t>
      </w:r>
      <w:r w:rsidRPr="00B202AD">
        <w:rPr>
          <w:rFonts w:eastAsia="SimSun"/>
          <w:lang w:eastAsia="zh-CN"/>
        </w:rPr>
        <w:t>。这种联</w:t>
      </w:r>
      <w:r>
        <w:rPr>
          <w:rFonts w:eastAsia="SimSun" w:hint="eastAsia"/>
          <w:lang w:eastAsia="zh-CN"/>
        </w:rPr>
        <w:t>系</w:t>
      </w:r>
      <w:r w:rsidRPr="00B202AD">
        <w:rPr>
          <w:rFonts w:eastAsia="SimSun"/>
          <w:lang w:eastAsia="zh-CN"/>
        </w:rPr>
        <w:t>特点使该方法能够从局部（微小事件）扩展至较大的现象，包括在气候时间尺度上。该方法鼓励</w:t>
      </w:r>
      <w:r w:rsidRPr="00B202AD">
        <w:rPr>
          <w:rFonts w:eastAsia="SimSun"/>
          <w:lang w:eastAsia="zh-CN"/>
        </w:rPr>
        <w:t>NMHS</w:t>
      </w:r>
      <w:r w:rsidRPr="00B202AD">
        <w:rPr>
          <w:rFonts w:eastAsia="SimSun"/>
          <w:lang w:eastAsia="zh-CN"/>
        </w:rPr>
        <w:t>与其对</w:t>
      </w:r>
      <w:r>
        <w:rPr>
          <w:rFonts w:eastAsia="SimSun" w:hint="eastAsia"/>
          <w:lang w:eastAsia="zh-CN"/>
        </w:rPr>
        <w:t>口</w:t>
      </w:r>
      <w:r w:rsidRPr="00B202AD">
        <w:rPr>
          <w:rFonts w:eastAsia="SimSun"/>
          <w:lang w:eastAsia="zh-CN"/>
        </w:rPr>
        <w:t>的统计或灾害管理机构合作，</w:t>
      </w:r>
      <w:r>
        <w:rPr>
          <w:rFonts w:eastAsia="SimSun"/>
          <w:lang w:eastAsia="zh-CN"/>
        </w:rPr>
        <w:t>系统地将</w:t>
      </w:r>
      <w:r w:rsidR="007F22D2">
        <w:rPr>
          <w:rFonts w:eastAsia="SimSun"/>
          <w:lang w:eastAsia="zh-CN"/>
        </w:rPr>
        <w:t>灾害性</w:t>
      </w:r>
      <w:r>
        <w:rPr>
          <w:rFonts w:eastAsia="SimSun"/>
          <w:lang w:eastAsia="zh-CN"/>
        </w:rPr>
        <w:t>事件数据与相关影响的数据相</w:t>
      </w:r>
      <w:r w:rsidRPr="00B202AD">
        <w:rPr>
          <w:rFonts w:eastAsia="SimSun"/>
          <w:lang w:eastAsia="zh-CN"/>
        </w:rPr>
        <w:t>联</w:t>
      </w:r>
      <w:r>
        <w:rPr>
          <w:rFonts w:eastAsia="SimSun" w:hint="eastAsia"/>
          <w:lang w:eastAsia="zh-CN"/>
        </w:rPr>
        <w:t>系</w:t>
      </w:r>
      <w:r w:rsidRPr="00B202AD">
        <w:rPr>
          <w:rFonts w:eastAsia="SimSun"/>
          <w:lang w:eastAsia="zh-CN"/>
        </w:rPr>
        <w:t>。</w:t>
      </w:r>
    </w:p>
    <w:p w14:paraId="49A803F1" w14:textId="77777777" w:rsidR="002A019D" w:rsidRPr="00003A98" w:rsidRDefault="002A019D" w:rsidP="002A019D">
      <w:pPr>
        <w:spacing w:before="240" w:after="240"/>
        <w:jc w:val="left"/>
        <w:rPr>
          <w:rFonts w:eastAsia="SimSun"/>
          <w:lang w:eastAsia="zh-CN"/>
        </w:rPr>
      </w:pPr>
      <w:r>
        <w:rPr>
          <w:rFonts w:eastAsia="SimSun" w:hint="eastAsia"/>
          <w:lang w:eastAsia="zh-CN"/>
        </w:rPr>
        <w:t>本实施指南可指导</w:t>
      </w:r>
      <w:r>
        <w:rPr>
          <w:rFonts w:eastAsia="SimSun" w:hint="eastAsia"/>
          <w:lang w:eastAsia="zh-CN"/>
        </w:rPr>
        <w:t>WMO</w:t>
      </w:r>
      <w:r>
        <w:rPr>
          <w:rFonts w:eastAsia="SimSun" w:hint="eastAsia"/>
          <w:lang w:eastAsia="zh-CN"/>
        </w:rPr>
        <w:t>会员实施</w:t>
      </w:r>
      <w:r w:rsidRPr="00140EDD">
        <w:rPr>
          <w:lang w:eastAsia="zh-CN"/>
        </w:rPr>
        <w:t>WMO-CHE</w:t>
      </w:r>
      <w:r>
        <w:rPr>
          <w:rFonts w:eastAsia="SimSun" w:hint="eastAsia"/>
          <w:lang w:eastAsia="zh-CN"/>
        </w:rPr>
        <w:t>。</w:t>
      </w:r>
    </w:p>
    <w:tbl>
      <w:tblPr>
        <w:tblStyle w:val="TableGrid"/>
        <w:tblW w:w="0" w:type="auto"/>
        <w:tblLook w:val="04A0" w:firstRow="1" w:lastRow="0" w:firstColumn="1" w:lastColumn="0" w:noHBand="0" w:noVBand="1"/>
      </w:tblPr>
      <w:tblGrid>
        <w:gridCol w:w="9629"/>
      </w:tblGrid>
      <w:tr w:rsidR="002A019D" w:rsidRPr="00140EDD" w14:paraId="72FBEEDC" w14:textId="77777777" w:rsidTr="00917984">
        <w:tc>
          <w:tcPr>
            <w:tcW w:w="9629" w:type="dxa"/>
          </w:tcPr>
          <w:p w14:paraId="4DAC0E2A" w14:textId="77777777" w:rsidR="002A019D" w:rsidRPr="00003A98" w:rsidRDefault="002A019D" w:rsidP="00917984">
            <w:pPr>
              <w:spacing w:before="120" w:after="120"/>
              <w:rPr>
                <w:rFonts w:ascii="Microsoft YaHei" w:eastAsia="Microsoft YaHei" w:hAnsi="Microsoft YaHei"/>
                <w:b/>
                <w:lang w:eastAsia="zh-CN"/>
              </w:rPr>
            </w:pPr>
            <w:r w:rsidRPr="00003A98">
              <w:rPr>
                <w:rFonts w:ascii="Microsoft YaHei" w:eastAsia="Microsoft YaHei" w:hAnsi="Microsoft YaHei" w:hint="eastAsia"/>
                <w:b/>
                <w:lang w:eastAsia="zh-CN"/>
              </w:rPr>
              <w:t>关键定义</w:t>
            </w:r>
          </w:p>
          <w:p w14:paraId="5CA84463" w14:textId="77777777" w:rsidR="002A019D" w:rsidRPr="00140EDD" w:rsidRDefault="002A019D" w:rsidP="00917984">
            <w:pPr>
              <w:spacing w:before="120" w:after="120"/>
              <w:rPr>
                <w:lang w:eastAsia="zh-CN"/>
              </w:rPr>
            </w:pPr>
            <w:r w:rsidRPr="00003A98">
              <w:rPr>
                <w:rFonts w:ascii="Microsoft YaHei" w:eastAsia="Microsoft YaHei" w:hAnsi="Microsoft YaHei" w:hint="eastAsia"/>
                <w:b/>
                <w:lang w:eastAsia="zh-CN"/>
              </w:rPr>
              <w:t>危害：</w:t>
            </w:r>
            <w:r>
              <w:rPr>
                <w:rFonts w:hAnsi="Arial"/>
                <w:lang w:eastAsia="zh-CN"/>
              </w:rPr>
              <w:t>可导致生命损失、受伤或其它健康影响、财产损害、社会和经济破坏或环境退化</w:t>
            </w:r>
            <w:r>
              <w:rPr>
                <w:rFonts w:eastAsia="SimSun" w:hAnsi="Arial" w:hint="eastAsia"/>
                <w:lang w:eastAsia="zh-CN"/>
              </w:rPr>
              <w:t>等的一种过程、现象或人类活动。</w:t>
            </w:r>
          </w:p>
          <w:p w14:paraId="3E546FB8" w14:textId="6C206990" w:rsidR="002A019D" w:rsidRPr="00140EDD" w:rsidRDefault="007F22D2" w:rsidP="00917984">
            <w:pPr>
              <w:spacing w:before="120" w:after="120"/>
              <w:rPr>
                <w:bCs/>
                <w:lang w:eastAsia="zh-CN"/>
              </w:rPr>
            </w:pPr>
            <w:r>
              <w:rPr>
                <w:rFonts w:ascii="Microsoft YaHei" w:eastAsia="Microsoft YaHei" w:hAnsi="Microsoft YaHei" w:hint="eastAsia"/>
                <w:b/>
                <w:lang w:eastAsia="zh-CN"/>
              </w:rPr>
              <w:t>灾害性</w:t>
            </w:r>
            <w:r w:rsidR="002A019D" w:rsidRPr="006A6059">
              <w:rPr>
                <w:rFonts w:ascii="Microsoft YaHei" w:eastAsia="Microsoft YaHei" w:hAnsi="Microsoft YaHei" w:hint="eastAsia"/>
                <w:b/>
                <w:lang w:eastAsia="zh-CN"/>
              </w:rPr>
              <w:t>事件：</w:t>
            </w:r>
            <w:r w:rsidR="002A019D">
              <w:rPr>
                <w:rFonts w:eastAsia="SimSun" w:hint="eastAsia"/>
                <w:bCs/>
                <w:lang w:eastAsia="zh-CN"/>
              </w:rPr>
              <w:t>在特定时间特定地点一种危害的表现形式。注：由于危害发生与其它风险因素的结合，灾害性</w:t>
            </w:r>
            <w:r>
              <w:rPr>
                <w:rFonts w:eastAsia="SimSun" w:hint="eastAsia"/>
                <w:bCs/>
                <w:lang w:eastAsia="zh-CN"/>
              </w:rPr>
              <w:t>灾害性</w:t>
            </w:r>
            <w:r w:rsidR="002A019D">
              <w:rPr>
                <w:rFonts w:eastAsia="SimSun" w:hint="eastAsia"/>
                <w:bCs/>
                <w:lang w:eastAsia="zh-CN"/>
              </w:rPr>
              <w:t>事件会导致灾害。</w:t>
            </w:r>
          </w:p>
          <w:p w14:paraId="484EB2F2" w14:textId="77777777" w:rsidR="002A019D" w:rsidRPr="00BB2554" w:rsidRDefault="002A019D" w:rsidP="00917984">
            <w:pPr>
              <w:spacing w:before="120" w:after="120"/>
              <w:rPr>
                <w:lang w:eastAsia="zh-CN"/>
              </w:rPr>
            </w:pPr>
            <w:r w:rsidRPr="006A6059">
              <w:rPr>
                <w:rFonts w:ascii="Microsoft YaHei" w:eastAsia="Microsoft YaHei" w:hAnsi="Microsoft YaHei" w:hint="eastAsia"/>
                <w:b/>
                <w:lang w:eastAsia="zh-CN"/>
              </w:rPr>
              <w:t>灾害：</w:t>
            </w:r>
            <w:r w:rsidRPr="00BB2554">
              <w:rPr>
                <w:rFonts w:eastAsia="SimSun"/>
                <w:bCs/>
                <w:lang w:eastAsia="zh-CN"/>
              </w:rPr>
              <w:t>由于致灾事件与暴露度、脆弱性和能力相互作用而对一个社区或社会运行造成不同程度的严重破坏，从而导致人力、物力、经济和环境等一方面或多方面的损失和影响</w:t>
            </w:r>
            <w:r w:rsidRPr="00BB2554">
              <w:rPr>
                <w:rFonts w:eastAsia="SimSun" w:hint="eastAsia"/>
                <w:bCs/>
                <w:lang w:eastAsia="zh-CN"/>
              </w:rPr>
              <w:t>。</w:t>
            </w:r>
          </w:p>
          <w:p w14:paraId="0E33C43C" w14:textId="77777777" w:rsidR="002A019D" w:rsidRPr="00140EDD" w:rsidRDefault="002A019D" w:rsidP="00917984">
            <w:pPr>
              <w:jc w:val="left"/>
            </w:pPr>
            <w:r>
              <w:rPr>
                <w:rFonts w:eastAsia="SimSun" w:hint="eastAsia"/>
                <w:i/>
                <w:iCs/>
                <w:sz w:val="18"/>
                <w:szCs w:val="18"/>
                <w:lang w:eastAsia="zh-CN"/>
              </w:rPr>
              <w:t>来源：</w:t>
            </w:r>
            <w:r w:rsidRPr="00140EDD">
              <w:rPr>
                <w:sz w:val="18"/>
                <w:szCs w:val="18"/>
                <w:lang w:eastAsia="zh-CN"/>
              </w:rPr>
              <w:t>UNDRR</w:t>
            </w:r>
            <w:r>
              <w:rPr>
                <w:rFonts w:eastAsia="SimSun" w:hint="eastAsia"/>
                <w:sz w:val="18"/>
                <w:szCs w:val="18"/>
                <w:lang w:eastAsia="zh-CN"/>
              </w:rPr>
              <w:t>开放式指标和术语政府间专家工作组。</w:t>
            </w:r>
            <w:hyperlink r:id="rId32" w:history="1">
              <w:r w:rsidRPr="00140EDD">
                <w:rPr>
                  <w:rStyle w:val="Hyperlink"/>
                  <w:sz w:val="18"/>
                  <w:szCs w:val="18"/>
                </w:rPr>
                <w:t>https://www.undrr.org/terminology</w:t>
              </w:r>
            </w:hyperlink>
            <w:r w:rsidRPr="00140EDD">
              <w:rPr>
                <w:sz w:val="18"/>
                <w:szCs w:val="18"/>
              </w:rPr>
              <w:t xml:space="preserve"> </w:t>
            </w:r>
          </w:p>
        </w:tc>
      </w:tr>
    </w:tbl>
    <w:p w14:paraId="46076F8C" w14:textId="77777777" w:rsidR="002A019D" w:rsidRPr="00140EDD" w:rsidRDefault="002A019D" w:rsidP="002A019D">
      <w:pPr>
        <w:pStyle w:val="WMOBodyText"/>
        <w:rPr>
          <w:lang w:eastAsia="en-US"/>
        </w:rPr>
      </w:pPr>
    </w:p>
    <w:p w14:paraId="264F30D7" w14:textId="50CBCA31" w:rsidR="002A019D" w:rsidRPr="00140EDD" w:rsidRDefault="002A019D" w:rsidP="002A019D">
      <w:pPr>
        <w:pStyle w:val="WMOBodyText"/>
      </w:pPr>
      <w:r w:rsidRPr="00140EDD">
        <w:br w:type="page"/>
      </w:r>
    </w:p>
    <w:p w14:paraId="47117FEC" w14:textId="77777777" w:rsidR="002A019D" w:rsidRPr="00E61DC9" w:rsidRDefault="002A019D" w:rsidP="002A019D">
      <w:pPr>
        <w:pStyle w:val="Heading1"/>
        <w:rPr>
          <w:rFonts w:ascii="Microsoft YaHei" w:eastAsia="Microsoft YaHei" w:hAnsi="Microsoft YaHei"/>
        </w:rPr>
      </w:pPr>
      <w:bookmarkStart w:id="129" w:name="_Toc43884303"/>
      <w:bookmarkStart w:id="130" w:name="_Toc43886944"/>
      <w:bookmarkStart w:id="131" w:name="_Toc112848270"/>
      <w:bookmarkStart w:id="132" w:name="_Toc43803145"/>
      <w:r w:rsidRPr="00E61DC9">
        <w:rPr>
          <w:rFonts w:ascii="Microsoft YaHei" w:eastAsia="Microsoft YaHei" w:hAnsi="Microsoft YaHei" w:hint="eastAsia"/>
          <w:lang w:eastAsia="zh-CN"/>
        </w:rPr>
        <w:lastRenderedPageBreak/>
        <w:t>实施的组成部分</w:t>
      </w:r>
      <w:bookmarkEnd w:id="129"/>
      <w:bookmarkEnd w:id="130"/>
      <w:bookmarkEnd w:id="131"/>
    </w:p>
    <w:p w14:paraId="05655615" w14:textId="7761A1C6" w:rsidR="002A019D" w:rsidRPr="00140EDD" w:rsidRDefault="006B62F2" w:rsidP="006B62F2">
      <w:pPr>
        <w:pStyle w:val="Heading2"/>
        <w:tabs>
          <w:tab w:val="left" w:pos="1080"/>
        </w:tabs>
        <w:ind w:left="1134" w:hanging="1134"/>
        <w:jc w:val="left"/>
      </w:pPr>
      <w:bookmarkStart w:id="133" w:name="_Toc43884304"/>
      <w:bookmarkStart w:id="134" w:name="_Toc43886945"/>
      <w:bookmarkStart w:id="135" w:name="_Toc112848271"/>
      <w:r w:rsidRPr="00140EDD">
        <w:t>(1)</w:t>
      </w:r>
      <w:r w:rsidRPr="00140EDD">
        <w:tab/>
      </w:r>
      <w:r w:rsidR="002A019D" w:rsidRPr="00140EDD">
        <w:t>WMO-CHE</w:t>
      </w:r>
      <w:bookmarkEnd w:id="133"/>
      <w:bookmarkEnd w:id="134"/>
      <w:r w:rsidR="002A019D" w:rsidRPr="00D85788">
        <w:rPr>
          <w:rFonts w:ascii="Microsoft YaHei" w:eastAsia="Microsoft YaHei" w:hAnsi="Microsoft YaHei" w:hint="eastAsia"/>
          <w:lang w:eastAsia="zh-CN"/>
        </w:rPr>
        <w:t>方法</w:t>
      </w:r>
      <w:r w:rsidR="002A019D" w:rsidRPr="00140EDD">
        <w:t xml:space="preserve"> </w:t>
      </w:r>
      <w:bookmarkEnd w:id="132"/>
      <w:r w:rsidR="002A019D">
        <w:t>–</w:t>
      </w:r>
      <w:r w:rsidR="002A019D" w:rsidRPr="00140EDD">
        <w:t xml:space="preserve"> </w:t>
      </w:r>
      <w:bookmarkStart w:id="136" w:name="_Toc43803146"/>
      <w:bookmarkStart w:id="137" w:name="_Toc43884305"/>
      <w:bookmarkStart w:id="138" w:name="_Toc43886946"/>
      <w:r w:rsidR="002A019D" w:rsidRPr="00E61DC9">
        <w:rPr>
          <w:rFonts w:ascii="Microsoft YaHei" w:eastAsia="Microsoft YaHei" w:hAnsi="Microsoft YaHei" w:hint="eastAsia"/>
          <w:lang w:eastAsia="zh-CN"/>
        </w:rPr>
        <w:t>通用标准</w:t>
      </w:r>
      <w:r w:rsidR="002A019D" w:rsidRPr="00140EDD">
        <w:rPr>
          <w:rStyle w:val="FootnoteReference"/>
          <w:rFonts w:eastAsia="Arial" w:cs="Arial"/>
          <w:b w:val="0"/>
          <w:bCs w:val="0"/>
          <w:iCs w:val="0"/>
          <w:sz w:val="20"/>
          <w:szCs w:val="20"/>
          <w:lang w:eastAsia="en-US"/>
        </w:rPr>
        <w:footnoteReference w:id="2"/>
      </w:r>
      <w:bookmarkEnd w:id="135"/>
      <w:bookmarkEnd w:id="136"/>
      <w:bookmarkEnd w:id="137"/>
      <w:bookmarkEnd w:id="138"/>
    </w:p>
    <w:p w14:paraId="1BA412D6" w14:textId="208AA881" w:rsidR="002A019D" w:rsidRPr="00140EDD" w:rsidRDefault="002A019D" w:rsidP="002A019D">
      <w:pPr>
        <w:rPr>
          <w:lang w:eastAsia="zh-CN"/>
        </w:rPr>
      </w:pPr>
      <w:r>
        <w:rPr>
          <w:rFonts w:hAnsi="Arial"/>
          <w:lang w:eastAsia="zh-CN"/>
        </w:rPr>
        <w:t>该方法</w:t>
      </w:r>
      <w:r>
        <w:rPr>
          <w:rFonts w:eastAsia="SimSun" w:hAnsi="Arial" w:hint="eastAsia"/>
          <w:lang w:eastAsia="zh-CN"/>
        </w:rPr>
        <w:t>学采</w:t>
      </w:r>
      <w:r>
        <w:rPr>
          <w:rFonts w:hAnsi="Arial"/>
          <w:lang w:eastAsia="zh-CN"/>
        </w:rPr>
        <w:t>用现代无层级数据库方法（无存储数据的树形结构）</w:t>
      </w:r>
      <w:r>
        <w:rPr>
          <w:rFonts w:eastAsia="SimSun" w:hAnsi="Arial" w:hint="eastAsia"/>
          <w:lang w:eastAsia="zh-CN"/>
        </w:rPr>
        <w:t>而</w:t>
      </w:r>
      <w:r>
        <w:rPr>
          <w:rFonts w:hAnsi="Arial"/>
          <w:lang w:eastAsia="zh-CN"/>
        </w:rPr>
        <w:t>且</w:t>
      </w:r>
      <w:r>
        <w:rPr>
          <w:rFonts w:eastAsia="SimSun" w:hAnsi="Arial" w:hint="eastAsia"/>
          <w:lang w:eastAsia="zh-CN"/>
        </w:rPr>
        <w:t>可促进</w:t>
      </w:r>
      <w:r>
        <w:rPr>
          <w:rFonts w:hAnsi="Arial"/>
          <w:lang w:eastAsia="zh-CN"/>
        </w:rPr>
        <w:t>灵活分析。该方法学依赖于用元数据</w:t>
      </w:r>
      <w:r>
        <w:rPr>
          <w:rFonts w:eastAsia="SimSun" w:hAnsi="Arial" w:hint="eastAsia"/>
          <w:lang w:eastAsia="zh-CN"/>
        </w:rPr>
        <w:t>专门</w:t>
      </w:r>
      <w:r>
        <w:rPr>
          <w:rFonts w:hAnsi="Arial"/>
          <w:lang w:eastAsia="zh-CN"/>
        </w:rPr>
        <w:t>存储数据，</w:t>
      </w:r>
      <w:r>
        <w:rPr>
          <w:rFonts w:eastAsia="SimSun" w:hAnsi="Arial" w:hint="eastAsia"/>
          <w:lang w:eastAsia="zh-CN"/>
        </w:rPr>
        <w:t>从而能够</w:t>
      </w:r>
      <w:r>
        <w:rPr>
          <w:rFonts w:hAnsi="Arial"/>
          <w:lang w:eastAsia="zh-CN"/>
        </w:rPr>
        <w:t>动态创建所有尺度</w:t>
      </w:r>
      <w:r>
        <w:rPr>
          <w:rFonts w:eastAsia="SimSun" w:hAnsi="Arial" w:hint="eastAsia"/>
          <w:lang w:eastAsia="zh-CN"/>
        </w:rPr>
        <w:t>的</w:t>
      </w:r>
      <w:r>
        <w:rPr>
          <w:rFonts w:hAnsi="Arial"/>
          <w:lang w:eastAsia="zh-CN"/>
        </w:rPr>
        <w:t>层级（垂直和水平层级）。</w:t>
      </w:r>
      <w:r>
        <w:rPr>
          <w:rFonts w:hAnsi="Arial"/>
          <w:lang w:eastAsia="zh-CN"/>
        </w:rPr>
        <w:t>WMO-CHE</w:t>
      </w:r>
      <w:r w:rsidR="008702FE">
        <w:rPr>
          <w:rFonts w:eastAsia="SimSun" w:hAnsi="Arial" w:hint="eastAsia"/>
          <w:lang w:eastAsia="zh-CN"/>
        </w:rPr>
        <w:t>的重点围绕</w:t>
      </w:r>
      <w:r>
        <w:rPr>
          <w:rFonts w:hAnsi="Arial"/>
          <w:lang w:eastAsia="zh-CN"/>
        </w:rPr>
        <w:t>权威确定和记录</w:t>
      </w:r>
      <w:r w:rsidR="007F22D2">
        <w:rPr>
          <w:rFonts w:eastAsia="SimSun" w:hAnsi="Arial" w:hint="eastAsia"/>
          <w:lang w:eastAsia="zh-CN"/>
        </w:rPr>
        <w:t>灾害性</w:t>
      </w:r>
      <w:r>
        <w:rPr>
          <w:rFonts w:hAnsi="Arial"/>
          <w:lang w:eastAsia="zh-CN"/>
        </w:rPr>
        <w:t>天气、气候、水、空间天气事件（</w:t>
      </w:r>
      <w:r w:rsidRPr="007E2F9E">
        <w:rPr>
          <w:rFonts w:ascii="SimSun" w:eastAsia="SimSun" w:hAnsi="SimSun"/>
          <w:lang w:eastAsia="zh-CN"/>
        </w:rPr>
        <w:t>‘</w:t>
      </w:r>
      <w:r>
        <w:rPr>
          <w:rFonts w:hAnsi="Arial"/>
          <w:lang w:eastAsia="zh-CN"/>
        </w:rPr>
        <w:t>事件</w:t>
      </w:r>
      <w:r w:rsidRPr="007E2F9E">
        <w:rPr>
          <w:rFonts w:ascii="SimSun" w:eastAsia="SimSun" w:hAnsi="SimSun"/>
          <w:lang w:eastAsia="zh-CN"/>
        </w:rPr>
        <w:t>’</w:t>
      </w:r>
      <w:r>
        <w:rPr>
          <w:rFonts w:hAnsi="Arial"/>
          <w:lang w:eastAsia="zh-CN"/>
        </w:rPr>
        <w:t>）及其它相关环境现象（例如，空气质量）。该方法学</w:t>
      </w:r>
      <w:r>
        <w:rPr>
          <w:rFonts w:eastAsia="SimSun" w:hAnsi="Arial" w:hint="eastAsia"/>
          <w:lang w:eastAsia="zh-CN"/>
        </w:rPr>
        <w:t>运</w:t>
      </w:r>
      <w:r>
        <w:rPr>
          <w:rFonts w:hAnsi="Arial"/>
          <w:lang w:eastAsia="zh-CN"/>
        </w:rPr>
        <w:t>用一个参数将相关较小事件与较大尺度事件相联</w:t>
      </w:r>
      <w:r>
        <w:rPr>
          <w:rFonts w:eastAsia="SimSun" w:hAnsi="Arial" w:hint="eastAsia"/>
          <w:lang w:eastAsia="zh-CN"/>
        </w:rPr>
        <w:t>系</w:t>
      </w:r>
      <w:r>
        <w:rPr>
          <w:rFonts w:hAnsi="Arial"/>
          <w:lang w:eastAsia="zh-CN"/>
        </w:rPr>
        <w:t>，降低事件重复</w:t>
      </w:r>
      <w:r>
        <w:rPr>
          <w:rFonts w:eastAsia="SimSun" w:hAnsi="Arial" w:hint="eastAsia"/>
          <w:lang w:eastAsia="zh-CN"/>
        </w:rPr>
        <w:t>计算的</w:t>
      </w:r>
      <w:r>
        <w:rPr>
          <w:rFonts w:hAnsi="Arial"/>
          <w:lang w:eastAsia="zh-CN"/>
        </w:rPr>
        <w:t>风险。</w:t>
      </w:r>
    </w:p>
    <w:p w14:paraId="00735FDB" w14:textId="40AD2135" w:rsidR="002A019D" w:rsidRPr="00140EDD" w:rsidRDefault="002A019D" w:rsidP="002A019D">
      <w:pPr>
        <w:rPr>
          <w:lang w:eastAsia="zh-CN"/>
        </w:rPr>
      </w:pPr>
      <w:r>
        <w:rPr>
          <w:rFonts w:hAnsi="Arial"/>
          <w:lang w:eastAsia="zh-CN"/>
        </w:rPr>
        <w:t>该方法学包含通过分配一个随机通用唯一标识符（</w:t>
      </w:r>
      <w:r>
        <w:rPr>
          <w:lang w:eastAsia="zh-CN"/>
        </w:rPr>
        <w:t>UUID</w:t>
      </w:r>
      <w:r>
        <w:rPr>
          <w:rFonts w:ascii="SimSun" w:eastAsia="SimSun" w:hAnsi="SimSun" w:cs="SimSun" w:hint="eastAsia"/>
          <w:lang w:eastAsia="zh-CN"/>
        </w:rPr>
        <w:t>）号码</w:t>
      </w:r>
      <w:r>
        <w:rPr>
          <w:rFonts w:hAnsi="Arial"/>
          <w:lang w:eastAsia="zh-CN"/>
        </w:rPr>
        <w:t>作为事件标识符</w:t>
      </w:r>
      <w:r>
        <w:rPr>
          <w:rFonts w:eastAsia="SimSun" w:hAnsi="Arial" w:hint="eastAsia"/>
          <w:lang w:eastAsia="zh-CN"/>
        </w:rPr>
        <w:t>来专门</w:t>
      </w:r>
      <w:r>
        <w:rPr>
          <w:rFonts w:hAnsi="Arial"/>
          <w:lang w:eastAsia="zh-CN"/>
        </w:rPr>
        <w:t>记录一个</w:t>
      </w:r>
      <w:r w:rsidR="007F22D2">
        <w:rPr>
          <w:rFonts w:eastAsia="SimSun" w:hAnsi="Arial" w:hint="eastAsia"/>
          <w:lang w:eastAsia="zh-CN"/>
        </w:rPr>
        <w:t>灾害性</w:t>
      </w:r>
      <w:r>
        <w:rPr>
          <w:rFonts w:hAnsi="Arial"/>
          <w:lang w:eastAsia="zh-CN"/>
        </w:rPr>
        <w:t>事件。</w:t>
      </w:r>
      <w:r w:rsidRPr="00140EDD">
        <w:rPr>
          <w:rStyle w:val="FootnoteReference"/>
        </w:rPr>
        <w:footnoteReference w:id="3"/>
      </w:r>
      <w:r w:rsidRPr="00140EDD">
        <w:rPr>
          <w:lang w:eastAsia="zh-CN"/>
        </w:rPr>
        <w:t xml:space="preserve"> UUID</w:t>
      </w:r>
      <w:r>
        <w:rPr>
          <w:rFonts w:eastAsia="SimSun" w:hint="eastAsia"/>
          <w:lang w:eastAsia="zh-CN"/>
        </w:rPr>
        <w:t>所附带的是一些属性（元数据），共同形成事件记录（或数据记录）（参见下文图</w:t>
      </w:r>
      <w:r>
        <w:rPr>
          <w:rFonts w:eastAsia="SimSun" w:hint="eastAsia"/>
          <w:lang w:eastAsia="zh-CN"/>
        </w:rPr>
        <w:t>1</w:t>
      </w:r>
      <w:r>
        <w:rPr>
          <w:rFonts w:eastAsia="SimSun" w:hint="eastAsia"/>
          <w:lang w:eastAsia="zh-CN"/>
        </w:rPr>
        <w:t>和表</w:t>
      </w:r>
      <w:r>
        <w:rPr>
          <w:rFonts w:eastAsia="SimSun" w:hint="eastAsia"/>
          <w:lang w:eastAsia="zh-CN"/>
        </w:rPr>
        <w:t>1</w:t>
      </w:r>
      <w:r>
        <w:rPr>
          <w:rFonts w:eastAsia="SimSun" w:hint="eastAsia"/>
          <w:lang w:eastAsia="zh-CN"/>
        </w:rPr>
        <w:t>）。</w:t>
      </w:r>
      <w:r w:rsidRPr="00140EDD">
        <w:rPr>
          <w:lang w:eastAsia="zh-CN"/>
        </w:rPr>
        <w:t xml:space="preserve"> </w:t>
      </w:r>
    </w:p>
    <w:p w14:paraId="65310C4E" w14:textId="77777777" w:rsidR="002A019D" w:rsidRPr="00140EDD" w:rsidRDefault="002A019D" w:rsidP="002A019D">
      <w:pPr>
        <w:pStyle w:val="WMOBodyText"/>
        <w:rPr>
          <w:lang w:eastAsia="zh-CN"/>
        </w:rPr>
      </w:pPr>
    </w:p>
    <w:p w14:paraId="25B1EB93" w14:textId="64717C73" w:rsidR="002A019D" w:rsidRPr="00140EDD" w:rsidRDefault="007F22D2" w:rsidP="002A019D">
      <w:pPr>
        <w:jc w:val="center"/>
      </w:pPr>
      <w:r w:rsidRPr="007F22D2">
        <w:rPr>
          <w:noProof/>
          <w:lang w:val="en-US" w:eastAsia="zh-CN"/>
        </w:rPr>
        <w:drawing>
          <wp:inline distT="0" distB="0" distL="0" distR="0" wp14:anchorId="1A2837F6" wp14:editId="55D11A7E">
            <wp:extent cx="5467865" cy="3455734"/>
            <wp:effectExtent l="0" t="0" r="0" b="0"/>
            <wp:docPr id="6" name="图片 6" descr="C:\Users\q\AppData\Local\Temp\WeChat Files\da4c1f8f843c8e81a1d9bcb356de7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ppData\Local\Temp\WeChat Files\da4c1f8f843c8e81a1d9bcb356de7a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9510" cy="3475734"/>
                    </a:xfrm>
                    <a:prstGeom prst="rect">
                      <a:avLst/>
                    </a:prstGeom>
                    <a:noFill/>
                    <a:ln>
                      <a:noFill/>
                    </a:ln>
                  </pic:spPr>
                </pic:pic>
              </a:graphicData>
            </a:graphic>
          </wp:inline>
        </w:drawing>
      </w:r>
    </w:p>
    <w:p w14:paraId="35A7202C" w14:textId="0760CB18" w:rsidR="002A019D" w:rsidRPr="00140EDD" w:rsidRDefault="002A019D" w:rsidP="002A019D">
      <w:pPr>
        <w:pStyle w:val="Caption"/>
        <w:jc w:val="center"/>
        <w:rPr>
          <w:rFonts w:ascii="Verdana" w:hAnsi="Verdana"/>
          <w:color w:val="auto"/>
          <w:sz w:val="20"/>
          <w:lang w:val="en-GB" w:eastAsia="zh-CN"/>
        </w:rPr>
      </w:pPr>
      <w:r w:rsidRPr="00C65005">
        <w:rPr>
          <w:rFonts w:ascii="Microsoft YaHei" w:eastAsia="Microsoft YaHei" w:hAnsi="Microsoft YaHei" w:hint="eastAsia"/>
          <w:color w:val="auto"/>
          <w:sz w:val="20"/>
          <w:lang w:val="en-GB" w:eastAsia="zh-CN"/>
        </w:rPr>
        <w:t>图</w:t>
      </w:r>
      <w:r w:rsidRPr="00140EDD">
        <w:rPr>
          <w:rFonts w:ascii="Verdana" w:hAnsi="Verdana"/>
          <w:noProof/>
          <w:color w:val="auto"/>
          <w:sz w:val="20"/>
          <w:lang w:val="en-GB" w:eastAsia="zh-CN"/>
        </w:rPr>
        <w:t>1</w:t>
      </w:r>
      <w:r w:rsidRPr="00140EDD">
        <w:rPr>
          <w:rFonts w:ascii="Verdana" w:hAnsi="Verdana"/>
          <w:b w:val="0"/>
          <w:bCs w:val="0"/>
          <w:color w:val="auto"/>
          <w:sz w:val="20"/>
          <w:lang w:val="en-GB" w:eastAsia="zh-CN"/>
        </w:rPr>
        <w:t xml:space="preserve">: </w:t>
      </w:r>
      <w:r w:rsidRPr="00C65005">
        <w:rPr>
          <w:rFonts w:ascii="Verdana" w:eastAsia="Microsoft YaHei" w:hAnsi="Verdana"/>
          <w:bCs w:val="0"/>
          <w:color w:val="auto"/>
          <w:sz w:val="20"/>
          <w:lang w:val="en-GB" w:eastAsia="zh-CN"/>
        </w:rPr>
        <w:t>事件记录，含事件标识符（</w:t>
      </w:r>
      <w:r w:rsidRPr="00C65005">
        <w:rPr>
          <w:rFonts w:ascii="Verdana" w:eastAsia="Microsoft YaHei" w:hAnsi="Verdana"/>
          <w:color w:val="auto"/>
          <w:sz w:val="20"/>
          <w:lang w:val="en-GB" w:eastAsia="zh-CN"/>
        </w:rPr>
        <w:t>UUID</w:t>
      </w:r>
      <w:r w:rsidRPr="00C65005">
        <w:rPr>
          <w:rFonts w:ascii="Verdana" w:eastAsia="Microsoft YaHei" w:hAnsi="Verdana"/>
          <w:bCs w:val="0"/>
          <w:color w:val="auto"/>
          <w:sz w:val="20"/>
          <w:lang w:val="en-GB" w:eastAsia="zh-CN"/>
        </w:rPr>
        <w:t>）和事件关键属性（红色属性是必填条目）</w:t>
      </w:r>
    </w:p>
    <w:p w14:paraId="678A138B" w14:textId="77777777" w:rsidR="002A019D" w:rsidRPr="00140EDD" w:rsidRDefault="002A019D" w:rsidP="002A019D">
      <w:pPr>
        <w:tabs>
          <w:tab w:val="clear" w:pos="1134"/>
        </w:tabs>
        <w:spacing w:before="0" w:after="0"/>
        <w:jc w:val="left"/>
        <w:rPr>
          <w:lang w:eastAsia="zh-CN"/>
        </w:rPr>
      </w:pPr>
      <w:r w:rsidRPr="00140EDD">
        <w:rPr>
          <w:lang w:eastAsia="zh-CN"/>
        </w:rPr>
        <w:br w:type="page"/>
      </w:r>
    </w:p>
    <w:p w14:paraId="371CBA5A" w14:textId="77777777" w:rsidR="002A019D" w:rsidRDefault="002A019D" w:rsidP="00917984">
      <w:pPr>
        <w:pStyle w:val="Caption"/>
        <w:spacing w:after="240"/>
        <w:jc w:val="center"/>
        <w:rPr>
          <w:rFonts w:ascii="Verdana" w:eastAsia="Microsoft YaHei" w:hAnsi="Verdana"/>
          <w:color w:val="auto"/>
          <w:sz w:val="20"/>
          <w:lang w:val="en-GB" w:eastAsia="zh-CN"/>
        </w:rPr>
      </w:pPr>
      <w:r w:rsidRPr="0042333B">
        <w:rPr>
          <w:rFonts w:ascii="Verdana" w:eastAsia="Microsoft YaHei" w:hAnsi="Verdana"/>
          <w:color w:val="auto"/>
          <w:sz w:val="20"/>
          <w:lang w:val="en-GB" w:eastAsia="zh-CN"/>
        </w:rPr>
        <w:lastRenderedPageBreak/>
        <w:t>表</w:t>
      </w:r>
      <w:r w:rsidRPr="0042333B">
        <w:rPr>
          <w:rFonts w:ascii="Verdana" w:eastAsia="Microsoft YaHei" w:hAnsi="Verdana"/>
          <w:color w:val="auto"/>
          <w:sz w:val="20"/>
          <w:lang w:val="en-GB" w:eastAsia="zh-CN"/>
        </w:rPr>
        <w:t>1</w:t>
      </w:r>
      <w:r w:rsidRPr="0042333B">
        <w:rPr>
          <w:rFonts w:ascii="Verdana" w:eastAsia="Microsoft YaHei" w:hAnsi="Verdana"/>
          <w:color w:val="auto"/>
          <w:sz w:val="20"/>
          <w:lang w:val="en-GB" w:eastAsia="zh-CN"/>
        </w:rPr>
        <w:t>：事件属性（带</w:t>
      </w:r>
      <w:r w:rsidRPr="0042333B">
        <w:rPr>
          <w:rFonts w:ascii="Verdana" w:eastAsia="Microsoft YaHei" w:hAnsi="Verdana"/>
          <w:color w:val="auto"/>
          <w:sz w:val="20"/>
          <w:lang w:val="en-GB" w:eastAsia="zh-CN"/>
        </w:rPr>
        <w:t>*</w:t>
      </w:r>
      <w:r w:rsidRPr="0042333B">
        <w:rPr>
          <w:rFonts w:ascii="Verdana" w:eastAsia="Microsoft YaHei" w:hAnsi="Verdana"/>
          <w:color w:val="auto"/>
          <w:sz w:val="20"/>
          <w:lang w:val="en-GB" w:eastAsia="zh-CN"/>
        </w:rPr>
        <w:t>的属性是记录必填项）</w:t>
      </w:r>
    </w:p>
    <w:tbl>
      <w:tblPr>
        <w:tblStyle w:val="ColorfulList"/>
        <w:tblW w:w="9639" w:type="dxa"/>
        <w:tblBorders>
          <w:top w:val="dotted" w:sz="4" w:space="0" w:color="000000"/>
          <w:bottom w:val="dotted" w:sz="4" w:space="0" w:color="000000"/>
          <w:insideH w:val="dotted" w:sz="4" w:space="0" w:color="000000"/>
        </w:tblBorders>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917984" w:rsidRPr="0042333B" w14:paraId="2FEB4C08" w14:textId="77777777" w:rsidTr="009179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242AC278" w14:textId="77777777" w:rsidR="00917984" w:rsidRPr="0042333B" w:rsidRDefault="00917984" w:rsidP="00917984">
            <w:pPr>
              <w:jc w:val="center"/>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属性</w:t>
            </w:r>
          </w:p>
        </w:tc>
        <w:tc>
          <w:tcPr>
            <w:tcW w:w="1683" w:type="dxa"/>
            <w:tcBorders>
              <w:top w:val="single" w:sz="4" w:space="0" w:color="000000"/>
              <w:bottom w:val="single" w:sz="4" w:space="0" w:color="000000"/>
            </w:tcBorders>
            <w:shd w:val="clear" w:color="auto" w:fill="365F91" w:themeFill="accent1" w:themeFillShade="BF"/>
          </w:tcPr>
          <w:p w14:paraId="17733609"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格式</w:t>
            </w:r>
          </w:p>
        </w:tc>
        <w:tc>
          <w:tcPr>
            <w:tcW w:w="2781" w:type="dxa"/>
            <w:tcBorders>
              <w:top w:val="single" w:sz="4" w:space="0" w:color="000000"/>
              <w:bottom w:val="single" w:sz="4" w:space="0" w:color="000000"/>
            </w:tcBorders>
            <w:shd w:val="clear" w:color="auto" w:fill="365F91" w:themeFill="accent1" w:themeFillShade="BF"/>
          </w:tcPr>
          <w:p w14:paraId="39ECB2D7"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rPr>
            </w:pPr>
            <w:r w:rsidRPr="0042333B">
              <w:rPr>
                <w:rFonts w:ascii="Microsoft YaHei" w:eastAsia="Microsoft YaHei" w:hAnsi="Microsoft YaHei" w:hint="eastAsia"/>
                <w:sz w:val="18"/>
                <w:szCs w:val="18"/>
                <w:lang w:eastAsia="zh-CN"/>
              </w:rPr>
              <w:t>描述</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4895A517"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注释</w:t>
            </w:r>
          </w:p>
        </w:tc>
      </w:tr>
      <w:tr w:rsidR="00917984" w:rsidRPr="00140EDD" w14:paraId="0FE21686" w14:textId="77777777" w:rsidTr="009179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70D09F3A" w14:textId="77777777" w:rsidR="00917984" w:rsidRPr="00140EDD" w:rsidRDefault="00917984" w:rsidP="00917984">
            <w:pPr>
              <w:jc w:val="left"/>
              <w:rPr>
                <w:sz w:val="18"/>
                <w:szCs w:val="18"/>
              </w:rPr>
            </w:pPr>
            <w:r w:rsidRPr="00450A5A">
              <w:rPr>
                <w:rFonts w:ascii="Microsoft YaHei" w:eastAsia="Microsoft YaHei" w:hAnsi="Microsoft YaHei" w:hint="eastAsia"/>
                <w:sz w:val="18"/>
                <w:szCs w:val="18"/>
                <w:lang w:eastAsia="zh-CN"/>
              </w:rPr>
              <w:t>事件标识符</w:t>
            </w:r>
            <w:r w:rsidRPr="00140EDD">
              <w:rPr>
                <w:sz w:val="18"/>
                <w:szCs w:val="18"/>
              </w:rPr>
              <w:t>*</w:t>
            </w:r>
          </w:p>
        </w:tc>
        <w:tc>
          <w:tcPr>
            <w:tcW w:w="1683" w:type="dxa"/>
            <w:tcBorders>
              <w:top w:val="single" w:sz="4" w:space="0" w:color="000000"/>
            </w:tcBorders>
            <w:vAlign w:val="center"/>
          </w:tcPr>
          <w:p w14:paraId="0E79697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eastAsia="SimSun" w:hint="eastAsia"/>
                <w:sz w:val="18"/>
                <w:szCs w:val="18"/>
                <w:lang w:eastAsia="zh-CN"/>
              </w:rPr>
              <w:t>字母数字号码</w:t>
            </w:r>
          </w:p>
        </w:tc>
        <w:tc>
          <w:tcPr>
            <w:tcW w:w="2781" w:type="dxa"/>
            <w:tcBorders>
              <w:top w:val="single" w:sz="4" w:space="0" w:color="000000"/>
            </w:tcBorders>
            <w:vAlign w:val="center"/>
          </w:tcPr>
          <w:p w14:paraId="62D085C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140EDD">
              <w:rPr>
                <w:sz w:val="18"/>
                <w:szCs w:val="18"/>
                <w:lang w:eastAsia="zh-CN"/>
              </w:rPr>
              <w:t>UUID</w:t>
            </w:r>
            <w:r>
              <w:rPr>
                <w:rFonts w:eastAsia="SimSun" w:hint="eastAsia"/>
                <w:sz w:val="18"/>
                <w:szCs w:val="18"/>
                <w:lang w:eastAsia="zh-CN"/>
              </w:rPr>
              <w:t>（</w:t>
            </w:r>
            <w:r w:rsidRPr="00140EDD">
              <w:rPr>
                <w:sz w:val="18"/>
                <w:szCs w:val="18"/>
                <w:lang w:eastAsia="zh-CN"/>
              </w:rPr>
              <w:t>32</w:t>
            </w:r>
            <w:r>
              <w:rPr>
                <w:rFonts w:eastAsia="SimSun" w:hint="eastAsia"/>
                <w:sz w:val="18"/>
                <w:szCs w:val="18"/>
                <w:lang w:eastAsia="zh-CN"/>
              </w:rPr>
              <w:t>位字符随机序列）</w:t>
            </w:r>
          </w:p>
          <w:p w14:paraId="74A9D572"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eastAsia="SimSun" w:hint="eastAsia"/>
                <w:sz w:val="18"/>
                <w:szCs w:val="18"/>
                <w:lang w:eastAsia="zh-CN"/>
              </w:rPr>
              <w:t>示例：</w:t>
            </w:r>
            <w:r w:rsidRPr="00140EDD">
              <w:rPr>
                <w:sz w:val="18"/>
                <w:szCs w:val="18"/>
              </w:rPr>
              <w:br/>
              <w:t>9c921a78–9578–4aeb-b85e-806d257d6ca0</w:t>
            </w:r>
          </w:p>
        </w:tc>
        <w:tc>
          <w:tcPr>
            <w:tcW w:w="3599" w:type="dxa"/>
            <w:tcBorders>
              <w:top w:val="single" w:sz="4" w:space="0" w:color="000000"/>
            </w:tcBorders>
            <w:vAlign w:val="center"/>
          </w:tcPr>
          <w:p w14:paraId="326E7DA9"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eastAsia="SimSun" w:hint="eastAsia"/>
                <w:sz w:val="18"/>
                <w:szCs w:val="18"/>
                <w:lang w:eastAsia="zh-CN"/>
              </w:rPr>
              <w:t>随机号码的格式可在此网站生成：</w:t>
            </w:r>
          </w:p>
          <w:p w14:paraId="53D790FD" w14:textId="77777777" w:rsidR="00917984" w:rsidRPr="00140EDD" w:rsidRDefault="000816DD" w:rsidP="00917984">
            <w:pPr>
              <w:jc w:val="left"/>
              <w:cnfStyle w:val="000000100000" w:firstRow="0" w:lastRow="0" w:firstColumn="0" w:lastColumn="0" w:oddVBand="0" w:evenVBand="0" w:oddHBand="1" w:evenHBand="0" w:firstRowFirstColumn="0" w:firstRowLastColumn="0" w:lastRowFirstColumn="0" w:lastRowLastColumn="0"/>
              <w:rPr>
                <w:sz w:val="18"/>
                <w:szCs w:val="18"/>
              </w:rPr>
            </w:pPr>
            <w:hyperlink r:id="rId34" w:history="1">
              <w:r w:rsidR="00917984" w:rsidRPr="00140EDD">
                <w:rPr>
                  <w:rStyle w:val="Hyperlink"/>
                  <w:sz w:val="18"/>
                  <w:szCs w:val="18"/>
                </w:rPr>
                <w:t>https://www.uuidgenerator.net/</w:t>
              </w:r>
            </w:hyperlink>
            <w:r w:rsidR="00917984" w:rsidRPr="00140EDD" w:rsidDel="00BF00A7">
              <w:rPr>
                <w:sz w:val="18"/>
                <w:szCs w:val="18"/>
              </w:rPr>
              <w:t xml:space="preserve"> </w:t>
            </w:r>
          </w:p>
        </w:tc>
      </w:tr>
      <w:tr w:rsidR="00917984" w:rsidRPr="00140EDD" w14:paraId="17FDBD14"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6F86D9A2" w14:textId="77777777" w:rsidR="00917984" w:rsidRPr="00140EDD" w:rsidRDefault="00917984" w:rsidP="00917984">
            <w:pPr>
              <w:jc w:val="left"/>
              <w:rPr>
                <w:sz w:val="18"/>
                <w:szCs w:val="18"/>
              </w:rPr>
            </w:pPr>
            <w:r w:rsidRPr="00650399">
              <w:rPr>
                <w:rFonts w:ascii="Microsoft YaHei" w:eastAsia="Microsoft YaHei" w:hAnsi="Microsoft YaHei" w:hint="eastAsia"/>
                <w:sz w:val="18"/>
                <w:szCs w:val="18"/>
                <w:lang w:eastAsia="zh-CN"/>
              </w:rPr>
              <w:t>创建方</w:t>
            </w:r>
            <w:r w:rsidRPr="00140EDD">
              <w:rPr>
                <w:sz w:val="18"/>
                <w:szCs w:val="18"/>
              </w:rPr>
              <w:t>*</w:t>
            </w:r>
          </w:p>
        </w:tc>
        <w:tc>
          <w:tcPr>
            <w:tcW w:w="1683" w:type="dxa"/>
            <w:vAlign w:val="center"/>
          </w:tcPr>
          <w:p w14:paraId="23581C95" w14:textId="77777777" w:rsidR="00917984" w:rsidRPr="00650399" w:rsidRDefault="00917984" w:rsidP="00917984">
            <w:pPr>
              <w:jc w:val="left"/>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Pr>
                <w:rFonts w:eastAsia="SimSun" w:hint="eastAsia"/>
                <w:sz w:val="18"/>
                <w:szCs w:val="18"/>
                <w:lang w:eastAsia="zh-CN"/>
              </w:rPr>
              <w:t>文字</w:t>
            </w:r>
          </w:p>
        </w:tc>
        <w:tc>
          <w:tcPr>
            <w:tcW w:w="2781" w:type="dxa"/>
            <w:vAlign w:val="center"/>
          </w:tcPr>
          <w:p w14:paraId="064D3602"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eastAsia="SimSun" w:hint="eastAsia"/>
                <w:sz w:val="18"/>
                <w:szCs w:val="18"/>
                <w:lang w:eastAsia="zh-CN"/>
              </w:rPr>
              <w:t>记录事件的机构名称</w:t>
            </w:r>
          </w:p>
        </w:tc>
        <w:tc>
          <w:tcPr>
            <w:tcW w:w="3599" w:type="dxa"/>
            <w:vAlign w:val="center"/>
          </w:tcPr>
          <w:p w14:paraId="5B1D8ED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140EDD">
              <w:rPr>
                <w:sz w:val="18"/>
                <w:szCs w:val="18"/>
                <w:lang w:eastAsia="zh-CN"/>
              </w:rPr>
              <w:t>WMO</w:t>
            </w:r>
            <w:r>
              <w:rPr>
                <w:rFonts w:ascii="SimSun" w:eastAsia="SimSun" w:hAnsi="SimSun" w:cs="SimSun" w:hint="eastAsia"/>
                <w:sz w:val="18"/>
                <w:szCs w:val="18"/>
                <w:lang w:eastAsia="zh-CN"/>
              </w:rPr>
              <w:t>会员指定的主管机构名录。</w:t>
            </w:r>
          </w:p>
        </w:tc>
      </w:tr>
      <w:tr w:rsidR="00917984" w:rsidRPr="00140EDD" w14:paraId="21F1256C"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7C4B5C1D" w14:textId="77777777" w:rsidR="00917984" w:rsidRPr="00140EDD" w:rsidRDefault="00917984" w:rsidP="00917984">
            <w:pPr>
              <w:jc w:val="left"/>
              <w:rPr>
                <w:sz w:val="18"/>
                <w:szCs w:val="18"/>
              </w:rPr>
            </w:pPr>
            <w:r w:rsidRPr="002D0AB6">
              <w:rPr>
                <w:rFonts w:ascii="Microsoft YaHei" w:eastAsia="Microsoft YaHei" w:hAnsi="Microsoft YaHei"/>
                <w:sz w:val="18"/>
                <w:szCs w:val="18"/>
              </w:rPr>
              <w:t>记录</w:t>
            </w:r>
            <w:r w:rsidRPr="002D0AB6">
              <w:rPr>
                <w:rFonts w:ascii="Microsoft YaHei" w:eastAsia="Microsoft YaHei" w:hAnsi="Microsoft YaHei" w:hint="eastAsia"/>
                <w:sz w:val="18"/>
                <w:szCs w:val="18"/>
              </w:rPr>
              <w:t>创建</w:t>
            </w:r>
            <w:r w:rsidRPr="00140EDD">
              <w:rPr>
                <w:sz w:val="18"/>
                <w:szCs w:val="18"/>
              </w:rPr>
              <w:t>*</w:t>
            </w:r>
          </w:p>
        </w:tc>
        <w:tc>
          <w:tcPr>
            <w:tcW w:w="1683" w:type="dxa"/>
            <w:vAlign w:val="center"/>
          </w:tcPr>
          <w:p w14:paraId="7219B90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日期</w:t>
            </w:r>
            <w:r w:rsidRPr="00140EDD">
              <w:rPr>
                <w:sz w:val="18"/>
                <w:szCs w:val="18"/>
              </w:rPr>
              <w:t>/</w:t>
            </w:r>
            <w:r>
              <w:rPr>
                <w:rFonts w:ascii="SimSun" w:eastAsia="SimSun" w:hAnsi="SimSun" w:cs="SimSun" w:hint="eastAsia"/>
                <w:sz w:val="18"/>
                <w:szCs w:val="18"/>
              </w:rPr>
              <w:t>时间</w:t>
            </w:r>
            <w:r w:rsidRPr="002D0AB6">
              <w:rPr>
                <w:rFonts w:ascii="SimSun" w:eastAsia="SimSun" w:hAnsi="SimSun" w:cs="SimSun" w:hint="eastAsia"/>
                <w:sz w:val="18"/>
                <w:szCs w:val="18"/>
              </w:rPr>
              <w:t>戳</w:t>
            </w:r>
          </w:p>
        </w:tc>
        <w:tc>
          <w:tcPr>
            <w:tcW w:w="2781" w:type="dxa"/>
            <w:vAlign w:val="center"/>
          </w:tcPr>
          <w:p w14:paraId="5FDCEC9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事件记录的日期和时间</w:t>
            </w:r>
            <w:r w:rsidRPr="002D0AB6">
              <w:rPr>
                <w:rFonts w:ascii="SimSun" w:eastAsia="SimSun" w:hAnsi="SimSun" w:cs="SimSun" w:hint="eastAsia"/>
                <w:sz w:val="18"/>
                <w:szCs w:val="18"/>
                <w:lang w:eastAsia="zh-CN"/>
              </w:rPr>
              <w:t>戳</w:t>
            </w:r>
          </w:p>
        </w:tc>
        <w:tc>
          <w:tcPr>
            <w:tcW w:w="3599" w:type="dxa"/>
            <w:vAlign w:val="center"/>
          </w:tcPr>
          <w:p w14:paraId="396CE74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247C5BE8"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3B357488" w14:textId="77777777" w:rsidR="00917984" w:rsidRPr="00140EDD" w:rsidRDefault="00917984" w:rsidP="00917984">
            <w:pPr>
              <w:jc w:val="left"/>
              <w:rPr>
                <w:sz w:val="18"/>
                <w:szCs w:val="18"/>
              </w:rPr>
            </w:pPr>
            <w:r w:rsidRPr="00B83FEE">
              <w:rPr>
                <w:rFonts w:ascii="Microsoft YaHei" w:eastAsia="Microsoft YaHei" w:hAnsi="Microsoft YaHei"/>
                <w:sz w:val="18"/>
                <w:szCs w:val="18"/>
              </w:rPr>
              <w:t>事件起始</w:t>
            </w:r>
            <w:r w:rsidRPr="00140EDD">
              <w:rPr>
                <w:sz w:val="18"/>
                <w:szCs w:val="18"/>
              </w:rPr>
              <w:t>*</w:t>
            </w:r>
          </w:p>
        </w:tc>
        <w:tc>
          <w:tcPr>
            <w:tcW w:w="1683" w:type="dxa"/>
            <w:vAlign w:val="center"/>
          </w:tcPr>
          <w:p w14:paraId="0CC44626"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日期</w:t>
            </w:r>
            <w:r w:rsidRPr="00140EDD">
              <w:rPr>
                <w:sz w:val="18"/>
                <w:szCs w:val="18"/>
              </w:rPr>
              <w:t>/</w:t>
            </w:r>
            <w:r>
              <w:rPr>
                <w:rFonts w:ascii="SimSun" w:eastAsia="SimSun" w:hAnsi="SimSun" w:cs="SimSun" w:hint="eastAsia"/>
                <w:sz w:val="18"/>
                <w:szCs w:val="18"/>
              </w:rPr>
              <w:t>时间戳</w:t>
            </w:r>
          </w:p>
        </w:tc>
        <w:tc>
          <w:tcPr>
            <w:tcW w:w="2781" w:type="dxa"/>
            <w:vAlign w:val="center"/>
          </w:tcPr>
          <w:p w14:paraId="60C3D0E2"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事件开始的时间</w:t>
            </w:r>
          </w:p>
        </w:tc>
        <w:tc>
          <w:tcPr>
            <w:tcW w:w="3599" w:type="dxa"/>
            <w:vAlign w:val="center"/>
          </w:tcPr>
          <w:p w14:paraId="533146F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023E1CC7"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51DE9584" w14:textId="77777777" w:rsidR="00917984" w:rsidRPr="00140EDD" w:rsidRDefault="00917984" w:rsidP="00917984">
            <w:pPr>
              <w:jc w:val="left"/>
              <w:rPr>
                <w:sz w:val="18"/>
                <w:szCs w:val="18"/>
              </w:rPr>
            </w:pPr>
            <w:r w:rsidRPr="004127AB">
              <w:rPr>
                <w:rFonts w:ascii="Microsoft YaHei" w:eastAsia="Microsoft YaHei" w:hAnsi="Microsoft YaHei"/>
                <w:sz w:val="18"/>
                <w:szCs w:val="18"/>
              </w:rPr>
              <w:t>事件</w:t>
            </w:r>
            <w:r w:rsidRPr="004127AB">
              <w:rPr>
                <w:rFonts w:ascii="Microsoft YaHei" w:eastAsia="Microsoft YaHei" w:hAnsi="Microsoft YaHei" w:hint="eastAsia"/>
                <w:sz w:val="18"/>
                <w:szCs w:val="18"/>
              </w:rPr>
              <w:t>结束</w:t>
            </w:r>
            <w:r w:rsidRPr="00140EDD">
              <w:rPr>
                <w:sz w:val="18"/>
                <w:szCs w:val="18"/>
              </w:rPr>
              <w:t>*</w:t>
            </w:r>
          </w:p>
        </w:tc>
        <w:tc>
          <w:tcPr>
            <w:tcW w:w="1683" w:type="dxa"/>
            <w:vAlign w:val="center"/>
          </w:tcPr>
          <w:p w14:paraId="631AD8AB"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日期</w:t>
            </w:r>
            <w:r w:rsidRPr="00140EDD">
              <w:rPr>
                <w:sz w:val="18"/>
                <w:szCs w:val="18"/>
              </w:rPr>
              <w:t>/</w:t>
            </w:r>
            <w:r>
              <w:rPr>
                <w:rFonts w:ascii="SimSun" w:eastAsia="SimSun" w:hAnsi="SimSun" w:cs="SimSun" w:hint="eastAsia"/>
                <w:sz w:val="18"/>
                <w:szCs w:val="18"/>
              </w:rPr>
              <w:t>时间戳</w:t>
            </w:r>
          </w:p>
        </w:tc>
        <w:tc>
          <w:tcPr>
            <w:tcW w:w="2781" w:type="dxa"/>
            <w:vAlign w:val="center"/>
          </w:tcPr>
          <w:p w14:paraId="17F711A8"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事件结束的时间</w:t>
            </w:r>
          </w:p>
        </w:tc>
        <w:tc>
          <w:tcPr>
            <w:tcW w:w="3599" w:type="dxa"/>
            <w:vAlign w:val="center"/>
          </w:tcPr>
          <w:p w14:paraId="7C6D255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2C34A791"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23E2AB2D" w14:textId="77777777" w:rsidR="00917984" w:rsidRPr="00140EDD" w:rsidRDefault="00917984" w:rsidP="00917984">
            <w:pPr>
              <w:jc w:val="left"/>
              <w:rPr>
                <w:sz w:val="18"/>
                <w:szCs w:val="18"/>
              </w:rPr>
            </w:pPr>
            <w:r w:rsidRPr="00CD6C6A">
              <w:rPr>
                <w:rFonts w:ascii="Microsoft YaHei" w:eastAsia="Microsoft YaHei" w:hAnsi="Microsoft YaHei"/>
                <w:sz w:val="18"/>
                <w:szCs w:val="18"/>
              </w:rPr>
              <w:t>事件</w:t>
            </w:r>
            <w:r w:rsidRPr="00CD6C6A">
              <w:rPr>
                <w:rFonts w:ascii="Microsoft YaHei" w:eastAsia="Microsoft YaHei" w:hAnsi="Microsoft YaHei" w:hint="eastAsia"/>
                <w:sz w:val="18"/>
                <w:szCs w:val="18"/>
              </w:rPr>
              <w:t>类型</w:t>
            </w:r>
            <w:r w:rsidRPr="00140EDD">
              <w:rPr>
                <w:sz w:val="18"/>
                <w:szCs w:val="18"/>
              </w:rPr>
              <w:t>*</w:t>
            </w:r>
          </w:p>
        </w:tc>
        <w:tc>
          <w:tcPr>
            <w:tcW w:w="1683" w:type="dxa"/>
            <w:vAlign w:val="center"/>
          </w:tcPr>
          <w:p w14:paraId="49CDAF9F"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vAlign w:val="center"/>
          </w:tcPr>
          <w:p w14:paraId="72D7422C"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受控</w:t>
            </w:r>
            <w:r w:rsidRPr="00140EDD">
              <w:rPr>
                <w:sz w:val="18"/>
                <w:szCs w:val="18"/>
                <w:lang w:eastAsia="zh-CN"/>
              </w:rPr>
              <w:t>WMO</w:t>
            </w:r>
            <w:r>
              <w:rPr>
                <w:rFonts w:ascii="SimSun" w:eastAsia="SimSun" w:hAnsi="SimSun" w:cs="SimSun" w:hint="eastAsia"/>
                <w:sz w:val="18"/>
                <w:szCs w:val="18"/>
                <w:lang w:eastAsia="zh-CN"/>
              </w:rPr>
              <w:t>标准清单（本文件的附件</w:t>
            </w:r>
            <w:r w:rsidRPr="00140EDD">
              <w:rPr>
                <w:sz w:val="18"/>
                <w:szCs w:val="18"/>
                <w:lang w:eastAsia="zh-CN"/>
              </w:rPr>
              <w:t>2</w:t>
            </w:r>
            <w:r>
              <w:rPr>
                <w:rFonts w:ascii="SimSun" w:eastAsia="SimSun" w:hAnsi="SimSun" w:cs="SimSun" w:hint="eastAsia"/>
                <w:sz w:val="18"/>
                <w:szCs w:val="18"/>
                <w:lang w:eastAsia="zh-CN"/>
              </w:rPr>
              <w:t>）</w:t>
            </w:r>
          </w:p>
        </w:tc>
        <w:tc>
          <w:tcPr>
            <w:tcW w:w="3599" w:type="dxa"/>
            <w:vAlign w:val="center"/>
          </w:tcPr>
          <w:p w14:paraId="471282E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p>
        </w:tc>
      </w:tr>
      <w:tr w:rsidR="00917984" w:rsidRPr="00140EDD" w14:paraId="087DDC3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B0D42BC" w14:textId="77777777" w:rsidR="00917984" w:rsidRPr="00140EDD" w:rsidRDefault="00917984" w:rsidP="00917984">
            <w:pPr>
              <w:jc w:val="left"/>
              <w:rPr>
                <w:sz w:val="18"/>
                <w:szCs w:val="18"/>
              </w:rPr>
            </w:pPr>
            <w:r w:rsidRPr="00F23C60">
              <w:rPr>
                <w:rFonts w:ascii="Microsoft YaHei" w:eastAsia="Microsoft YaHei" w:hAnsi="Microsoft YaHei"/>
                <w:sz w:val="18"/>
                <w:szCs w:val="18"/>
              </w:rPr>
              <w:t>空间</w:t>
            </w:r>
            <w:r w:rsidRPr="00F23C60">
              <w:rPr>
                <w:rFonts w:ascii="Microsoft YaHei" w:eastAsia="Microsoft YaHei" w:hAnsi="Microsoft YaHei" w:hint="eastAsia"/>
                <w:sz w:val="18"/>
                <w:szCs w:val="18"/>
              </w:rPr>
              <w:t>区域</w:t>
            </w:r>
            <w:r w:rsidRPr="00140EDD">
              <w:rPr>
                <w:sz w:val="18"/>
                <w:szCs w:val="18"/>
              </w:rPr>
              <w:t>*</w:t>
            </w:r>
          </w:p>
        </w:tc>
        <w:tc>
          <w:tcPr>
            <w:tcW w:w="1683" w:type="dxa"/>
            <w:shd w:val="clear" w:color="auto" w:fill="CCCCCC"/>
            <w:vAlign w:val="center"/>
          </w:tcPr>
          <w:p w14:paraId="46C61710"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公认的空间数据类型，即</w:t>
            </w:r>
            <w:r w:rsidRPr="00140EDD">
              <w:rPr>
                <w:sz w:val="18"/>
                <w:szCs w:val="18"/>
                <w:lang w:eastAsia="zh-CN"/>
              </w:rPr>
              <w:t>GIS-</w:t>
            </w:r>
            <w:r>
              <w:rPr>
                <w:rFonts w:ascii="SimSun" w:eastAsia="SimSun" w:hAnsi="SimSun" w:cs="SimSun" w:hint="eastAsia"/>
                <w:sz w:val="18"/>
                <w:szCs w:val="18"/>
                <w:lang w:eastAsia="zh-CN"/>
              </w:rPr>
              <w:t>就绪文件或政治边界区域。</w:t>
            </w:r>
          </w:p>
        </w:tc>
        <w:tc>
          <w:tcPr>
            <w:tcW w:w="2781" w:type="dxa"/>
            <w:shd w:val="clear" w:color="auto" w:fill="CCCCCC"/>
            <w:vAlign w:val="center"/>
          </w:tcPr>
          <w:p w14:paraId="386FA8E4"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公认空间格式（点、线或面）的危害事件空间区域</w:t>
            </w:r>
          </w:p>
        </w:tc>
        <w:tc>
          <w:tcPr>
            <w:tcW w:w="3599" w:type="dxa"/>
            <w:shd w:val="clear" w:color="auto" w:fill="CCCCCC"/>
            <w:vAlign w:val="center"/>
          </w:tcPr>
          <w:p w14:paraId="2EAEF1C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在利用多个地缘政治区域（例如省或州）记录空间区域时，每个地缘政治区域都用逗号隔开。地缘政治区域的名称需要权威链接的</w:t>
            </w:r>
            <w:r w:rsidRPr="00140EDD">
              <w:rPr>
                <w:sz w:val="18"/>
                <w:szCs w:val="18"/>
                <w:lang w:eastAsia="zh-CN"/>
              </w:rPr>
              <w:t>GIS-</w:t>
            </w:r>
            <w:r>
              <w:rPr>
                <w:rFonts w:ascii="SimSun" w:eastAsia="SimSun" w:hAnsi="SimSun" w:cs="SimSun" w:hint="eastAsia"/>
                <w:sz w:val="18"/>
                <w:szCs w:val="18"/>
                <w:lang w:eastAsia="zh-CN"/>
              </w:rPr>
              <w:t>就绪文件。</w:t>
            </w:r>
          </w:p>
        </w:tc>
      </w:tr>
      <w:tr w:rsidR="00917984" w:rsidRPr="00140EDD" w14:paraId="33F3BD7F"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5F763F63" w14:textId="77777777" w:rsidR="00917984" w:rsidRPr="00140EDD" w:rsidRDefault="00917984" w:rsidP="00917984">
            <w:pPr>
              <w:jc w:val="left"/>
              <w:rPr>
                <w:sz w:val="18"/>
                <w:szCs w:val="18"/>
              </w:rPr>
            </w:pPr>
            <w:r w:rsidRPr="00507DE5">
              <w:rPr>
                <w:rFonts w:ascii="Microsoft YaHei" w:eastAsia="Microsoft YaHei" w:hAnsi="Microsoft YaHei"/>
                <w:sz w:val="18"/>
                <w:szCs w:val="18"/>
              </w:rPr>
              <w:t>灾害说明</w:t>
            </w:r>
            <w:r w:rsidRPr="00140EDD">
              <w:rPr>
                <w:sz w:val="18"/>
                <w:szCs w:val="18"/>
              </w:rPr>
              <w:t>*</w:t>
            </w:r>
          </w:p>
        </w:tc>
        <w:tc>
          <w:tcPr>
            <w:tcW w:w="1683" w:type="dxa"/>
            <w:shd w:val="clear" w:color="auto" w:fill="CCCCCC"/>
            <w:vAlign w:val="center"/>
          </w:tcPr>
          <w:p w14:paraId="566A9A25"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shd w:val="clear" w:color="auto" w:fill="CCCCCC"/>
            <w:vAlign w:val="center"/>
          </w:tcPr>
          <w:p w14:paraId="52A86DD5"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受控的国家灾害清单</w:t>
            </w:r>
          </w:p>
        </w:tc>
        <w:tc>
          <w:tcPr>
            <w:tcW w:w="3599" w:type="dxa"/>
            <w:shd w:val="clear" w:color="auto" w:fill="CCCCCC"/>
            <w:vAlign w:val="center"/>
          </w:tcPr>
          <w:p w14:paraId="228A6FE7"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该灾害清单由</w:t>
            </w:r>
            <w:r>
              <w:rPr>
                <w:sz w:val="18"/>
                <w:szCs w:val="18"/>
                <w:lang w:eastAsia="zh-CN"/>
              </w:rPr>
              <w:t>WMO</w:t>
            </w:r>
            <w:r>
              <w:rPr>
                <w:rFonts w:ascii="SimSun" w:eastAsia="SimSun" w:hAnsi="SimSun" w:cs="SimSun" w:hint="eastAsia"/>
                <w:sz w:val="18"/>
                <w:szCs w:val="18"/>
                <w:lang w:eastAsia="zh-CN"/>
              </w:rPr>
              <w:t>会员掌管。它旨在成为</w:t>
            </w:r>
            <w:r>
              <w:rPr>
                <w:sz w:val="18"/>
                <w:szCs w:val="18"/>
                <w:lang w:eastAsia="zh-CN"/>
              </w:rPr>
              <w:t>WMO</w:t>
            </w:r>
            <w:r>
              <w:rPr>
                <w:rFonts w:ascii="SimSun" w:eastAsia="SimSun" w:hAnsi="SimSun" w:cs="SimSun" w:hint="eastAsia"/>
                <w:sz w:val="18"/>
                <w:szCs w:val="18"/>
                <w:lang w:eastAsia="zh-CN"/>
              </w:rPr>
              <w:t>会员界定的且符合国家早期预警系统术语的灾害清单。</w:t>
            </w:r>
          </w:p>
        </w:tc>
      </w:tr>
      <w:tr w:rsidR="00917984" w:rsidRPr="00140EDD" w14:paraId="021FC00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28B97D0A" w14:textId="77777777" w:rsidR="00917984" w:rsidRPr="00AE6307" w:rsidRDefault="00917984" w:rsidP="00917984">
            <w:pPr>
              <w:jc w:val="left"/>
              <w:rPr>
                <w:rFonts w:ascii="Microsoft YaHei" w:eastAsia="Microsoft YaHei" w:hAnsi="Microsoft YaHei"/>
                <w:sz w:val="18"/>
                <w:szCs w:val="18"/>
              </w:rPr>
            </w:pPr>
            <w:r w:rsidRPr="00AE6307">
              <w:rPr>
                <w:rFonts w:ascii="Microsoft YaHei" w:eastAsia="Microsoft YaHei" w:hAnsi="Microsoft YaHei"/>
                <w:sz w:val="18"/>
                <w:szCs w:val="18"/>
              </w:rPr>
              <w:t>事件</w:t>
            </w:r>
            <w:r w:rsidRPr="00AE6307">
              <w:rPr>
                <w:rFonts w:ascii="Microsoft YaHei" w:eastAsia="Microsoft YaHei" w:hAnsi="Microsoft YaHei" w:hint="eastAsia"/>
                <w:sz w:val="18"/>
                <w:szCs w:val="18"/>
              </w:rPr>
              <w:t>描述</w:t>
            </w:r>
          </w:p>
        </w:tc>
        <w:tc>
          <w:tcPr>
            <w:tcW w:w="1683" w:type="dxa"/>
            <w:shd w:val="clear" w:color="auto" w:fill="CCCCCC"/>
            <w:vAlign w:val="center"/>
          </w:tcPr>
          <w:p w14:paraId="6EFEC28B"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shd w:val="clear" w:color="auto" w:fill="CCCCCC"/>
            <w:vAlign w:val="center"/>
          </w:tcPr>
          <w:p w14:paraId="3E7A4D80"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描述事件，例如最高温度、最高风速、严重性、当地事件名称，比如台风约兰达（海燕），以及有助于关联相关影响数据的其它信息</w:t>
            </w:r>
          </w:p>
        </w:tc>
        <w:tc>
          <w:tcPr>
            <w:tcW w:w="3599" w:type="dxa"/>
            <w:shd w:val="clear" w:color="auto" w:fill="CCCCCC"/>
            <w:vAlign w:val="center"/>
          </w:tcPr>
          <w:p w14:paraId="74FBFCD7"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lang w:eastAsia="zh-CN"/>
              </w:rPr>
              <w:t>描述不包括相关影响。</w:t>
            </w:r>
            <w:r w:rsidRPr="00140EDD">
              <w:rPr>
                <w:sz w:val="18"/>
                <w:szCs w:val="18"/>
                <w:lang w:eastAsia="zh-CN"/>
              </w:rPr>
              <w:br/>
            </w:r>
            <w:r>
              <w:rPr>
                <w:rFonts w:ascii="SimSun" w:eastAsia="SimSun" w:hAnsi="SimSun" w:cs="SimSun" w:hint="eastAsia"/>
                <w:sz w:val="18"/>
                <w:szCs w:val="18"/>
              </w:rPr>
              <w:t>鼓励使用《</w:t>
            </w:r>
            <w:r>
              <w:rPr>
                <w:sz w:val="18"/>
                <w:szCs w:val="18"/>
              </w:rPr>
              <w:t>WMO</w:t>
            </w:r>
            <w:r>
              <w:rPr>
                <w:rFonts w:ascii="SimSun" w:eastAsia="SimSun" w:hAnsi="SimSun" w:cs="SimSun" w:hint="eastAsia"/>
                <w:sz w:val="18"/>
                <w:szCs w:val="18"/>
              </w:rPr>
              <w:t>电码手册》（</w:t>
            </w:r>
            <w:r w:rsidRPr="00140EDD">
              <w:rPr>
                <w:sz w:val="18"/>
                <w:szCs w:val="18"/>
              </w:rPr>
              <w:t>WMO- No. 306</w:t>
            </w:r>
            <w:r>
              <w:rPr>
                <w:rFonts w:ascii="SimSun" w:eastAsia="SimSun" w:hAnsi="SimSun" w:cs="SimSun" w:hint="eastAsia"/>
                <w:sz w:val="18"/>
                <w:szCs w:val="18"/>
              </w:rPr>
              <w:t>）和《技术规则》第一卷（</w:t>
            </w:r>
            <w:r w:rsidRPr="00140EDD">
              <w:rPr>
                <w:sz w:val="18"/>
                <w:szCs w:val="18"/>
              </w:rPr>
              <w:t>WMO</w:t>
            </w:r>
            <w:r w:rsidRPr="00140EDD">
              <w:rPr>
                <w:sz w:val="18"/>
                <w:szCs w:val="18"/>
              </w:rPr>
              <w:noBreakHyphen/>
              <w:t>No. 49</w:t>
            </w:r>
            <w:r>
              <w:rPr>
                <w:rFonts w:ascii="SimSun" w:eastAsia="SimSun" w:hAnsi="SimSun" w:cs="SimSun" w:hint="eastAsia"/>
                <w:sz w:val="18"/>
                <w:szCs w:val="18"/>
              </w:rPr>
              <w:t>）中的编码。</w:t>
            </w:r>
          </w:p>
        </w:tc>
      </w:tr>
      <w:tr w:rsidR="00917984" w:rsidRPr="00140EDD" w14:paraId="528E7BA5"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171703E5" w14:textId="77777777" w:rsidR="00917984" w:rsidRPr="00643203" w:rsidRDefault="00917984" w:rsidP="00917984">
            <w:pPr>
              <w:jc w:val="left"/>
              <w:rPr>
                <w:rFonts w:ascii="Microsoft YaHei" w:eastAsia="Microsoft YaHei" w:hAnsi="Microsoft YaHei"/>
                <w:sz w:val="18"/>
                <w:szCs w:val="18"/>
              </w:rPr>
            </w:pPr>
            <w:r w:rsidRPr="00643203">
              <w:rPr>
                <w:rFonts w:ascii="Microsoft YaHei" w:eastAsia="Microsoft YaHei" w:hAnsi="Microsoft YaHei" w:hint="eastAsia"/>
                <w:sz w:val="18"/>
                <w:szCs w:val="18"/>
              </w:rPr>
              <w:t>事件</w:t>
            </w:r>
            <w:r>
              <w:rPr>
                <w:rFonts w:ascii="Microsoft YaHei" w:eastAsia="Microsoft YaHei" w:hAnsi="Microsoft YaHei" w:hint="eastAsia"/>
                <w:sz w:val="18"/>
                <w:szCs w:val="18"/>
                <w:lang w:eastAsia="zh-CN"/>
              </w:rPr>
              <w:t>关</w:t>
            </w:r>
            <w:r w:rsidRPr="00643203">
              <w:rPr>
                <w:rFonts w:ascii="Microsoft YaHei" w:eastAsia="Microsoft YaHei" w:hAnsi="Microsoft YaHei"/>
                <w:sz w:val="18"/>
                <w:szCs w:val="18"/>
              </w:rPr>
              <w:t>联</w:t>
            </w:r>
          </w:p>
        </w:tc>
        <w:tc>
          <w:tcPr>
            <w:tcW w:w="1683" w:type="dxa"/>
            <w:shd w:val="clear" w:color="auto" w:fill="CCCCCC"/>
            <w:vAlign w:val="center"/>
          </w:tcPr>
          <w:p w14:paraId="68FD2DE0"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字母数字字符串</w:t>
            </w:r>
          </w:p>
        </w:tc>
        <w:tc>
          <w:tcPr>
            <w:tcW w:w="2781" w:type="dxa"/>
            <w:shd w:val="clear" w:color="auto" w:fill="CCCCCC"/>
            <w:vAlign w:val="center"/>
          </w:tcPr>
          <w:p w14:paraId="53D5D85E"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与此事件关联的事件</w:t>
            </w:r>
            <w:r w:rsidRPr="00140EDD">
              <w:rPr>
                <w:sz w:val="18"/>
                <w:szCs w:val="18"/>
                <w:lang w:eastAsia="zh-CN"/>
              </w:rPr>
              <w:t>UUID</w:t>
            </w:r>
          </w:p>
        </w:tc>
        <w:tc>
          <w:tcPr>
            <w:tcW w:w="3599" w:type="dxa"/>
            <w:shd w:val="clear" w:color="auto" w:fill="CCCCCC"/>
            <w:vAlign w:val="center"/>
          </w:tcPr>
          <w:p w14:paraId="4DDA80DD"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p>
        </w:tc>
      </w:tr>
      <w:tr w:rsidR="00917984" w:rsidRPr="00140EDD" w14:paraId="7BFEF33B"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F2A4F38" w14:textId="77777777" w:rsidR="00917984" w:rsidRPr="000B5542" w:rsidRDefault="00917984" w:rsidP="00917984">
            <w:pPr>
              <w:jc w:val="left"/>
              <w:rPr>
                <w:rFonts w:ascii="Microsoft YaHei" w:eastAsia="Microsoft YaHei" w:hAnsi="Microsoft YaHei"/>
                <w:sz w:val="18"/>
                <w:szCs w:val="18"/>
              </w:rPr>
            </w:pPr>
            <w:r w:rsidRPr="000B5542">
              <w:rPr>
                <w:rFonts w:ascii="Microsoft YaHei" w:eastAsia="Microsoft YaHei" w:hAnsi="Microsoft YaHei"/>
                <w:sz w:val="18"/>
                <w:szCs w:val="18"/>
              </w:rPr>
              <w:t>状况</w:t>
            </w:r>
          </w:p>
        </w:tc>
        <w:tc>
          <w:tcPr>
            <w:tcW w:w="1683" w:type="dxa"/>
            <w:shd w:val="clear" w:color="auto" w:fill="E6E6E6"/>
            <w:vAlign w:val="center"/>
          </w:tcPr>
          <w:p w14:paraId="552DEED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shd w:val="clear" w:color="auto" w:fill="E6E6E6"/>
            <w:vAlign w:val="center"/>
          </w:tcPr>
          <w:p w14:paraId="5E314DC1"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bookmarkStart w:id="139" w:name="_Hlk100046395"/>
            <w:r>
              <w:rPr>
                <w:rFonts w:ascii="SimSun" w:eastAsia="SimSun" w:hAnsi="SimSun" w:cs="SimSun" w:hint="eastAsia"/>
                <w:sz w:val="18"/>
                <w:szCs w:val="18"/>
              </w:rPr>
              <w:t>进行中</w:t>
            </w:r>
            <w:r w:rsidRPr="00140EDD">
              <w:rPr>
                <w:sz w:val="18"/>
                <w:szCs w:val="18"/>
              </w:rPr>
              <w:t>/</w:t>
            </w:r>
            <w:r>
              <w:rPr>
                <w:rFonts w:ascii="SimSun" w:eastAsia="SimSun" w:hAnsi="SimSun" w:cs="SimSun" w:hint="eastAsia"/>
                <w:sz w:val="18"/>
                <w:szCs w:val="18"/>
              </w:rPr>
              <w:t>完成</w:t>
            </w:r>
            <w:r w:rsidRPr="00140EDD">
              <w:rPr>
                <w:sz w:val="18"/>
                <w:szCs w:val="18"/>
              </w:rPr>
              <w:t>/</w:t>
            </w:r>
            <w:bookmarkEnd w:id="139"/>
            <w:r>
              <w:rPr>
                <w:rFonts w:ascii="SimSun" w:eastAsia="SimSun" w:hAnsi="SimSun" w:cs="SimSun" w:hint="eastAsia"/>
                <w:sz w:val="18"/>
                <w:szCs w:val="18"/>
              </w:rPr>
              <w:t>已验证</w:t>
            </w:r>
          </w:p>
        </w:tc>
        <w:tc>
          <w:tcPr>
            <w:tcW w:w="3599" w:type="dxa"/>
            <w:shd w:val="clear" w:color="auto" w:fill="E6E6E6"/>
            <w:vAlign w:val="center"/>
          </w:tcPr>
          <w:p w14:paraId="2480CB2B"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sidRPr="00917984">
              <w:rPr>
                <w:rFonts w:ascii="SimSun" w:eastAsia="SimSun" w:hAnsi="SimSun" w:hint="eastAsia"/>
                <w:sz w:val="18"/>
                <w:szCs w:val="18"/>
                <w:lang w:eastAsia="zh-CN"/>
              </w:rPr>
              <w:t>表</w:t>
            </w:r>
            <w:r>
              <w:rPr>
                <w:rFonts w:ascii="SimSun" w:eastAsia="SimSun" w:hAnsi="SimSun" w:cs="SimSun" w:hint="eastAsia"/>
                <w:sz w:val="18"/>
                <w:szCs w:val="18"/>
              </w:rPr>
              <w:t>示记录的状况</w:t>
            </w:r>
          </w:p>
        </w:tc>
      </w:tr>
      <w:tr w:rsidR="00917984" w:rsidRPr="00140EDD" w14:paraId="0E92A76C" w14:textId="77777777" w:rsidTr="00917984">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7EC60AA0" w14:textId="77777777" w:rsidR="00917984" w:rsidRPr="00377541" w:rsidRDefault="00917984" w:rsidP="00917984">
            <w:pPr>
              <w:jc w:val="center"/>
              <w:rPr>
                <w:rFonts w:ascii="Microsoft YaHei" w:eastAsia="Microsoft YaHei" w:hAnsi="Microsoft YaHei"/>
                <w:sz w:val="18"/>
                <w:szCs w:val="18"/>
              </w:rPr>
            </w:pPr>
            <w:r w:rsidRPr="00377541">
              <w:rPr>
                <w:rFonts w:ascii="Microsoft YaHei" w:eastAsia="Microsoft YaHei" w:hAnsi="Microsoft YaHei"/>
                <w:sz w:val="18"/>
                <w:szCs w:val="18"/>
              </w:rPr>
              <w:t>可选属性</w:t>
            </w:r>
          </w:p>
        </w:tc>
      </w:tr>
      <w:tr w:rsidR="00917984" w:rsidRPr="00140EDD" w14:paraId="7CBBE44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2B2D8120" w14:textId="77777777" w:rsidR="00917984" w:rsidRPr="00377541" w:rsidRDefault="00917984" w:rsidP="00917984">
            <w:pPr>
              <w:jc w:val="left"/>
              <w:rPr>
                <w:rFonts w:ascii="Microsoft YaHei" w:eastAsia="Microsoft YaHei" w:hAnsi="Microsoft YaHei"/>
                <w:sz w:val="18"/>
                <w:szCs w:val="18"/>
              </w:rPr>
            </w:pPr>
            <w:r w:rsidRPr="00377541">
              <w:rPr>
                <w:rFonts w:ascii="Microsoft YaHei" w:eastAsia="Microsoft YaHei" w:hAnsi="Microsoft YaHei"/>
                <w:sz w:val="18"/>
                <w:szCs w:val="18"/>
              </w:rPr>
              <w:t>影响</w:t>
            </w:r>
          </w:p>
        </w:tc>
        <w:tc>
          <w:tcPr>
            <w:tcW w:w="1683" w:type="dxa"/>
            <w:shd w:val="clear" w:color="auto" w:fill="E6E6E6"/>
            <w:vAlign w:val="center"/>
          </w:tcPr>
          <w:p w14:paraId="0BBF668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shd w:val="clear" w:color="auto" w:fill="E6E6E6"/>
            <w:vAlign w:val="center"/>
          </w:tcPr>
          <w:p w14:paraId="48CCB124"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051414">
              <w:rPr>
                <w:rFonts w:ascii="SimSun" w:eastAsia="SimSun" w:hAnsi="SimSun" w:cs="SimSun" w:hint="eastAsia"/>
                <w:sz w:val="18"/>
                <w:szCs w:val="18"/>
                <w:lang w:eastAsia="zh-CN"/>
              </w:rPr>
              <w:t>与此事件相关的任何影响的一般描述。</w:t>
            </w:r>
          </w:p>
        </w:tc>
        <w:tc>
          <w:tcPr>
            <w:tcW w:w="3599" w:type="dxa"/>
            <w:shd w:val="clear" w:color="auto" w:fill="E6E6E6"/>
            <w:vAlign w:val="center"/>
          </w:tcPr>
          <w:p w14:paraId="6FB48E16"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282FC8">
              <w:rPr>
                <w:rFonts w:ascii="SimSun" w:eastAsia="SimSun" w:hAnsi="SimSun" w:cs="SimSun" w:hint="eastAsia"/>
                <w:sz w:val="18"/>
                <w:szCs w:val="18"/>
                <w:lang w:eastAsia="zh-CN"/>
              </w:rPr>
              <w:t>影响信息是补充性和指示性的，不被视为权威信息。</w:t>
            </w:r>
          </w:p>
        </w:tc>
      </w:tr>
      <w:tr w:rsidR="00917984" w:rsidRPr="00140EDD" w14:paraId="36818E3F"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4F31E64A" w14:textId="77777777" w:rsidR="00917984" w:rsidRPr="00377541" w:rsidRDefault="00917984" w:rsidP="00917984">
            <w:pPr>
              <w:keepNext/>
              <w:keepLines/>
              <w:jc w:val="left"/>
              <w:rPr>
                <w:rFonts w:ascii="Microsoft YaHei" w:eastAsia="Microsoft YaHei" w:hAnsi="Microsoft YaHei"/>
                <w:sz w:val="18"/>
                <w:szCs w:val="18"/>
              </w:rPr>
            </w:pPr>
            <w:r w:rsidRPr="00377541">
              <w:rPr>
                <w:rFonts w:ascii="Microsoft YaHei" w:eastAsia="Microsoft YaHei" w:hAnsi="Microsoft YaHei"/>
                <w:sz w:val="18"/>
                <w:szCs w:val="18"/>
              </w:rPr>
              <w:t>受影响行业</w:t>
            </w:r>
          </w:p>
        </w:tc>
        <w:tc>
          <w:tcPr>
            <w:tcW w:w="1683" w:type="dxa"/>
            <w:shd w:val="clear" w:color="auto" w:fill="E6E6E6"/>
            <w:vAlign w:val="center"/>
          </w:tcPr>
          <w:p w14:paraId="485C8504"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r>
              <w:rPr>
                <w:rFonts w:ascii="SimSun" w:eastAsia="SimSun" w:hAnsi="SimSun" w:cs="SimSun" w:hint="eastAsia"/>
                <w:sz w:val="18"/>
                <w:szCs w:val="18"/>
              </w:rPr>
              <w:t>文字</w:t>
            </w:r>
          </w:p>
        </w:tc>
        <w:tc>
          <w:tcPr>
            <w:tcW w:w="2781" w:type="dxa"/>
            <w:shd w:val="clear" w:color="auto" w:fill="E6E6E6"/>
            <w:vAlign w:val="center"/>
          </w:tcPr>
          <w:p w14:paraId="2067C605"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说明可能受到了影响的行业。</w:t>
            </w:r>
          </w:p>
        </w:tc>
        <w:tc>
          <w:tcPr>
            <w:tcW w:w="3599" w:type="dxa"/>
            <w:shd w:val="clear" w:color="auto" w:fill="E6E6E6"/>
          </w:tcPr>
          <w:p w14:paraId="48245FF1" w14:textId="77777777" w:rsidR="00917984" w:rsidRPr="00140EDD" w:rsidRDefault="00917984" w:rsidP="00917984">
            <w:pPr>
              <w:keepNext/>
              <w:keepLines/>
              <w:cnfStyle w:val="000000000000" w:firstRow="0" w:lastRow="0" w:firstColumn="0" w:lastColumn="0" w:oddVBand="0" w:evenVBand="0" w:oddHBand="0" w:evenHBand="0" w:firstRowFirstColumn="0" w:firstRowLastColumn="0" w:lastRowFirstColumn="0" w:lastRowLastColumn="0"/>
              <w:rPr>
                <w:sz w:val="18"/>
                <w:szCs w:val="18"/>
                <w:lang w:eastAsia="zh-CN"/>
              </w:rPr>
            </w:pPr>
          </w:p>
        </w:tc>
      </w:tr>
    </w:tbl>
    <w:p w14:paraId="0F1445FB" w14:textId="77777777" w:rsidR="00917984" w:rsidRPr="00917984" w:rsidRDefault="00917984" w:rsidP="00917984">
      <w:pPr>
        <w:rPr>
          <w:rFonts w:eastAsia="SimSun"/>
          <w:lang w:eastAsia="zh-CN"/>
        </w:rPr>
      </w:pPr>
    </w:p>
    <w:p w14:paraId="08BE0C25" w14:textId="092BA963" w:rsidR="002A019D" w:rsidRPr="00550243" w:rsidRDefault="006B62F2" w:rsidP="006B62F2">
      <w:pPr>
        <w:pStyle w:val="Heading3"/>
        <w:ind w:left="1134" w:hanging="1134"/>
        <w:rPr>
          <w:rFonts w:ascii="Microsoft YaHei" w:eastAsia="Microsoft YaHei" w:hAnsi="Microsoft YaHei"/>
        </w:rPr>
      </w:pPr>
      <w:bookmarkStart w:id="140" w:name="_Toc109916005"/>
      <w:bookmarkStart w:id="141" w:name="_Toc109916026"/>
      <w:bookmarkStart w:id="142" w:name="_Toc112848272"/>
      <w:bookmarkEnd w:id="140"/>
      <w:bookmarkEnd w:id="141"/>
      <w:r w:rsidRPr="00550243">
        <w:rPr>
          <w:rFonts w:ascii="Microsoft YaHei" w:eastAsia="Microsoft YaHei" w:hAnsi="Microsoft YaHei"/>
        </w:rPr>
        <w:lastRenderedPageBreak/>
        <w:t>(a)</w:t>
      </w:r>
      <w:r w:rsidRPr="00550243">
        <w:rPr>
          <w:rFonts w:ascii="Microsoft YaHei" w:eastAsia="Microsoft YaHei" w:hAnsi="Microsoft YaHei"/>
        </w:rPr>
        <w:tab/>
      </w:r>
      <w:r w:rsidR="002A019D" w:rsidRPr="00550243">
        <w:rPr>
          <w:rFonts w:ascii="Microsoft YaHei" w:eastAsia="Microsoft YaHei" w:hAnsi="Microsoft YaHei"/>
        </w:rPr>
        <w:t>事件</w:t>
      </w:r>
      <w:r w:rsidR="002A019D" w:rsidRPr="00550243">
        <w:rPr>
          <w:rFonts w:ascii="Microsoft YaHei" w:eastAsia="Microsoft YaHei" w:hAnsi="Microsoft YaHei" w:hint="eastAsia"/>
        </w:rPr>
        <w:t>类型</w:t>
      </w:r>
      <w:r w:rsidR="002A019D" w:rsidRPr="00550243">
        <w:rPr>
          <w:rFonts w:ascii="Microsoft YaHei" w:eastAsia="Microsoft YaHei" w:hAnsi="Microsoft YaHei"/>
        </w:rPr>
        <w:t>（</w:t>
      </w:r>
      <w:r w:rsidR="002A019D" w:rsidRPr="00550243">
        <w:rPr>
          <w:rFonts w:ascii="Microsoft YaHei" w:eastAsia="Microsoft YaHei" w:hAnsi="Microsoft YaHei" w:hint="eastAsia"/>
        </w:rPr>
        <w:t>危害</w:t>
      </w:r>
      <w:r w:rsidR="002A019D" w:rsidRPr="00550243">
        <w:rPr>
          <w:rFonts w:ascii="Microsoft YaHei" w:eastAsia="Microsoft YaHei" w:hAnsi="Microsoft YaHei"/>
        </w:rPr>
        <w:t>）</w:t>
      </w:r>
      <w:bookmarkEnd w:id="142"/>
    </w:p>
    <w:p w14:paraId="7DE4A135" w14:textId="51994B2B" w:rsidR="002A019D" w:rsidRPr="00CA49BF" w:rsidRDefault="002A019D" w:rsidP="002A019D">
      <w:pPr>
        <w:keepNext/>
        <w:keepLines/>
        <w:jc w:val="left"/>
        <w:rPr>
          <w:rFonts w:eastAsia="SimSun"/>
          <w:spacing w:val="-2"/>
          <w:lang w:eastAsia="zh-CN"/>
        </w:rPr>
      </w:pPr>
      <w:r w:rsidRPr="00CA49BF">
        <w:rPr>
          <w:rFonts w:eastAsia="SimSun"/>
          <w:spacing w:val="-2"/>
          <w:lang w:eastAsia="zh-CN"/>
        </w:rPr>
        <w:t>WMO</w:t>
      </w:r>
      <w:r w:rsidRPr="00CA49BF">
        <w:rPr>
          <w:rFonts w:eastAsia="SimSun"/>
          <w:spacing w:val="-2"/>
          <w:lang w:eastAsia="zh-CN"/>
        </w:rPr>
        <w:t>事件类型名录包含</w:t>
      </w:r>
      <w:r w:rsidR="007F22D2">
        <w:rPr>
          <w:rFonts w:eastAsia="SimSun"/>
          <w:spacing w:val="-2"/>
          <w:lang w:eastAsia="zh-CN"/>
        </w:rPr>
        <w:t>灾害性</w:t>
      </w:r>
      <w:r w:rsidRPr="00CA49BF">
        <w:rPr>
          <w:rFonts w:eastAsia="SimSun"/>
          <w:spacing w:val="-2"/>
          <w:lang w:eastAsia="zh-CN"/>
        </w:rPr>
        <w:t>事件类型的标准名录（附件</w:t>
      </w:r>
      <w:r w:rsidRPr="00CA49BF">
        <w:rPr>
          <w:rFonts w:eastAsia="SimSun"/>
          <w:spacing w:val="-2"/>
          <w:lang w:eastAsia="zh-CN"/>
        </w:rPr>
        <w:t>2</w:t>
      </w:r>
      <w:r w:rsidRPr="00CA49BF">
        <w:rPr>
          <w:rFonts w:eastAsia="SimSun"/>
          <w:spacing w:val="-2"/>
          <w:lang w:eastAsia="zh-CN"/>
        </w:rPr>
        <w:t>）。该名录旨在成为一个动态名录，可以根据</w:t>
      </w:r>
      <w:r w:rsidRPr="00CA49BF">
        <w:rPr>
          <w:rFonts w:eastAsia="SimSun"/>
          <w:spacing w:val="-2"/>
          <w:lang w:eastAsia="zh-CN"/>
        </w:rPr>
        <w:t>WMO</w:t>
      </w:r>
      <w:r w:rsidRPr="00CA49BF">
        <w:rPr>
          <w:rFonts w:eastAsia="SimSun"/>
          <w:spacing w:val="-2"/>
          <w:lang w:eastAsia="zh-CN"/>
        </w:rPr>
        <w:t>会员、</w:t>
      </w:r>
      <w:r w:rsidRPr="00CA49BF">
        <w:rPr>
          <w:rFonts w:eastAsia="SimSun"/>
          <w:spacing w:val="-2"/>
          <w:lang w:eastAsia="zh-CN"/>
        </w:rPr>
        <w:t>WMO</w:t>
      </w:r>
      <w:r w:rsidRPr="00CA49BF">
        <w:rPr>
          <w:rFonts w:eastAsia="SimSun"/>
          <w:spacing w:val="-2"/>
          <w:lang w:eastAsia="zh-CN"/>
        </w:rPr>
        <w:t>区域协会和负责其它危害的合作机构的意见，通过适当的</w:t>
      </w:r>
      <w:r w:rsidRPr="00CA49BF">
        <w:rPr>
          <w:rFonts w:eastAsia="SimSun"/>
          <w:spacing w:val="-2"/>
          <w:lang w:eastAsia="zh-CN"/>
        </w:rPr>
        <w:t>WMO</w:t>
      </w:r>
      <w:r w:rsidRPr="00CA49BF">
        <w:rPr>
          <w:rFonts w:eastAsia="SimSun"/>
          <w:spacing w:val="-2"/>
          <w:lang w:eastAsia="zh-CN"/>
        </w:rPr>
        <w:t>治理机制修改。事件名录可用于促进事件名称的标准化。</w:t>
      </w:r>
      <w:r w:rsidR="008702FE">
        <w:rPr>
          <w:rFonts w:eastAsia="SimSun" w:hint="eastAsia"/>
          <w:spacing w:val="-2"/>
          <w:lang w:eastAsia="zh-CN"/>
        </w:rPr>
        <w:t>认识到</w:t>
      </w:r>
      <w:r w:rsidRPr="00CA49BF">
        <w:rPr>
          <w:rFonts w:eastAsia="SimSun"/>
          <w:spacing w:val="-2"/>
          <w:lang w:eastAsia="zh-CN"/>
        </w:rPr>
        <w:t>每个</w:t>
      </w:r>
      <w:r w:rsidRPr="00CA49BF">
        <w:rPr>
          <w:rFonts w:eastAsia="SimSun"/>
          <w:spacing w:val="-2"/>
          <w:lang w:eastAsia="zh-CN"/>
        </w:rPr>
        <w:t>WMO</w:t>
      </w:r>
      <w:r w:rsidRPr="00CA49BF">
        <w:rPr>
          <w:rFonts w:eastAsia="SimSun"/>
          <w:spacing w:val="-2"/>
          <w:lang w:eastAsia="zh-CN"/>
        </w:rPr>
        <w:t>会员都经历过不同的事件类型，因而每个会员只使用有助于记录影响其国家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CA49BF">
        <w:rPr>
          <w:rFonts w:eastAsia="SimSun"/>
          <w:spacing w:val="-2"/>
          <w:lang w:eastAsia="zh-CN"/>
        </w:rPr>
        <w:t>的</w:t>
      </w:r>
      <w:r w:rsidR="007F22D2">
        <w:rPr>
          <w:rFonts w:eastAsia="SimSun"/>
          <w:spacing w:val="-2"/>
          <w:lang w:eastAsia="zh-CN"/>
        </w:rPr>
        <w:t>灾害性</w:t>
      </w:r>
      <w:r w:rsidRPr="00CA49BF">
        <w:rPr>
          <w:rFonts w:eastAsia="SimSun"/>
          <w:spacing w:val="-2"/>
          <w:lang w:eastAsia="zh-CN"/>
        </w:rPr>
        <w:t>事件的名称。</w:t>
      </w:r>
    </w:p>
    <w:p w14:paraId="4709702E" w14:textId="77777777" w:rsidR="002A019D" w:rsidRPr="00140EDD" w:rsidRDefault="002A019D" w:rsidP="002A019D">
      <w:pPr>
        <w:keepNext/>
        <w:keepLines/>
        <w:jc w:val="left"/>
        <w:rPr>
          <w:lang w:eastAsia="zh-CN"/>
        </w:rPr>
      </w:pPr>
      <w:r w:rsidRPr="00CA49BF">
        <w:rPr>
          <w:rFonts w:eastAsia="SimSun"/>
          <w:lang w:eastAsia="zh-CN"/>
        </w:rPr>
        <w:t>以下各节描述了事件编目的程序、制度、基础设施和人力资源要求和流程。</w:t>
      </w:r>
    </w:p>
    <w:p w14:paraId="50216D33" w14:textId="47B70D22" w:rsidR="002A019D" w:rsidRPr="0082187D" w:rsidRDefault="006B62F2" w:rsidP="006B62F2">
      <w:pPr>
        <w:pStyle w:val="Heading2"/>
        <w:tabs>
          <w:tab w:val="left" w:pos="1080"/>
        </w:tabs>
        <w:ind w:left="1134" w:hanging="1134"/>
        <w:jc w:val="left"/>
        <w:rPr>
          <w:rFonts w:ascii="Microsoft YaHei" w:eastAsia="Microsoft YaHei" w:hAnsi="Microsoft YaHei"/>
        </w:rPr>
      </w:pPr>
      <w:bookmarkStart w:id="143" w:name="_Toc112848273"/>
      <w:r w:rsidRPr="0082187D">
        <w:rPr>
          <w:rFonts w:ascii="Microsoft YaHei" w:eastAsia="Microsoft YaHei" w:hAnsi="Microsoft YaHei"/>
        </w:rPr>
        <w:t>(2)</w:t>
      </w:r>
      <w:r w:rsidRPr="0082187D">
        <w:rPr>
          <w:rFonts w:ascii="Microsoft YaHei" w:eastAsia="Microsoft YaHei" w:hAnsi="Microsoft YaHei"/>
        </w:rPr>
        <w:tab/>
      </w:r>
      <w:r w:rsidR="002A019D" w:rsidRPr="0082187D">
        <w:rPr>
          <w:rFonts w:ascii="Microsoft YaHei" w:eastAsia="Microsoft YaHei" w:hAnsi="Microsoft YaHei"/>
        </w:rPr>
        <w:t>程序方面</w:t>
      </w:r>
      <w:bookmarkEnd w:id="143"/>
    </w:p>
    <w:p w14:paraId="2D672B39" w14:textId="62AEEFD1" w:rsidR="002A019D" w:rsidRPr="00CA49BF" w:rsidRDefault="002A019D" w:rsidP="002A019D">
      <w:pPr>
        <w:pStyle w:val="WMOBodyText"/>
        <w:jc w:val="both"/>
        <w:rPr>
          <w:rFonts w:eastAsia="SimSun"/>
        </w:rPr>
      </w:pPr>
      <w:r w:rsidRPr="00CA49BF">
        <w:rPr>
          <w:rFonts w:eastAsia="SimSun"/>
        </w:rPr>
        <w:t>数据收集和信息管理程序包括事件检测、参数记录、事后分析、质量控制以及</w:t>
      </w:r>
      <w:r w:rsidR="008702FE" w:rsidRPr="008702FE">
        <w:rPr>
          <w:rFonts w:eastAsia="SimSun" w:hint="eastAsia"/>
        </w:rPr>
        <w:t>在国家到全球范围内提供</w:t>
      </w:r>
      <w:r w:rsidRPr="00CA49BF">
        <w:rPr>
          <w:rFonts w:eastAsia="SimSun"/>
        </w:rPr>
        <w:t>。</w:t>
      </w:r>
    </w:p>
    <w:p w14:paraId="69F2008C" w14:textId="77777777" w:rsidR="002A019D" w:rsidRPr="00140EDD" w:rsidRDefault="002A019D" w:rsidP="002A019D">
      <w:pPr>
        <w:rPr>
          <w:lang w:eastAsia="zh-CN"/>
        </w:rPr>
      </w:pPr>
      <w:r>
        <w:rPr>
          <w:rFonts w:eastAsia="SimSun" w:hint="eastAsia"/>
          <w:spacing w:val="-2"/>
          <w:lang w:eastAsia="zh-CN"/>
        </w:rPr>
        <w:t>在</w:t>
      </w:r>
      <w:r>
        <w:rPr>
          <w:rFonts w:eastAsia="SimSun"/>
          <w:spacing w:val="-2"/>
          <w:lang w:eastAsia="zh-CN"/>
        </w:rPr>
        <w:t>事件开始后</w:t>
      </w:r>
      <w:r w:rsidRPr="00CA49BF">
        <w:rPr>
          <w:rFonts w:eastAsia="SimSun"/>
          <w:spacing w:val="-2"/>
          <w:lang w:eastAsia="zh-CN"/>
        </w:rPr>
        <w:t>，</w:t>
      </w:r>
      <w:r>
        <w:rPr>
          <w:rFonts w:eastAsia="SimSun"/>
          <w:spacing w:val="-2"/>
          <w:lang w:eastAsia="zh-CN"/>
        </w:rPr>
        <w:t>要记录</w:t>
      </w:r>
      <w:r w:rsidRPr="00CA49BF">
        <w:rPr>
          <w:rFonts w:eastAsia="SimSun"/>
          <w:spacing w:val="-2"/>
          <w:lang w:eastAsia="zh-CN"/>
        </w:rPr>
        <w:t>UUID</w:t>
      </w:r>
      <w:r w:rsidRPr="00CA49BF">
        <w:rPr>
          <w:rFonts w:eastAsia="SimSun"/>
          <w:spacing w:val="-2"/>
          <w:lang w:eastAsia="zh-CN"/>
        </w:rPr>
        <w:t>及相关的参数，包括事件标识符、创建方、记录创建、事件起始和事件类型。事件结束、空间区域、描述以及相关事件的</w:t>
      </w:r>
      <w:r w:rsidRPr="00CA49BF">
        <w:rPr>
          <w:rFonts w:eastAsia="SimSun"/>
          <w:spacing w:val="-2"/>
          <w:lang w:eastAsia="zh-CN"/>
        </w:rPr>
        <w:t>UUID</w:t>
      </w:r>
      <w:r w:rsidRPr="00CA49BF">
        <w:rPr>
          <w:rFonts w:eastAsia="SimSun"/>
          <w:spacing w:val="-2"/>
          <w:lang w:eastAsia="zh-CN"/>
        </w:rPr>
        <w:t>均将在记录结束之时或之前录入。在设置待完成的状态参数之前，要对事件记录的准确性、联系以及格式进行质量控制。</w:t>
      </w:r>
    </w:p>
    <w:p w14:paraId="040BE8B5" w14:textId="24C4BBEC" w:rsidR="002A019D" w:rsidRPr="00BE17FA" w:rsidRDefault="006B62F2" w:rsidP="006B62F2">
      <w:pPr>
        <w:pStyle w:val="Heading3"/>
        <w:ind w:left="1134" w:hanging="1134"/>
        <w:rPr>
          <w:rFonts w:ascii="Microsoft YaHei" w:eastAsia="Microsoft YaHei" w:hAnsi="Microsoft YaHei"/>
        </w:rPr>
      </w:pPr>
      <w:bookmarkStart w:id="144" w:name="_Toc112848274"/>
      <w:r w:rsidRPr="00BE17FA">
        <w:rPr>
          <w:rFonts w:ascii="Microsoft YaHei" w:eastAsia="Microsoft YaHei" w:hAnsi="Microsoft YaHei"/>
        </w:rPr>
        <w:t>(a)</w:t>
      </w:r>
      <w:r w:rsidRPr="00BE17FA">
        <w:rPr>
          <w:rFonts w:ascii="Microsoft YaHei" w:eastAsia="Microsoft YaHei" w:hAnsi="Microsoft YaHei"/>
        </w:rPr>
        <w:tab/>
      </w:r>
      <w:r w:rsidR="002A019D" w:rsidRPr="00BE17FA">
        <w:rPr>
          <w:rFonts w:ascii="Microsoft YaHei" w:eastAsia="Microsoft YaHei" w:hAnsi="Microsoft YaHei" w:hint="eastAsia"/>
        </w:rPr>
        <w:t>事件</w:t>
      </w:r>
      <w:r w:rsidR="002A019D" w:rsidRPr="00BE17FA">
        <w:rPr>
          <w:rFonts w:ascii="Microsoft YaHei" w:eastAsia="Microsoft YaHei" w:hAnsi="Microsoft YaHei"/>
        </w:rPr>
        <w:t>检测</w:t>
      </w:r>
      <w:bookmarkEnd w:id="144"/>
    </w:p>
    <w:p w14:paraId="57EB262B" w14:textId="4697AEC1" w:rsidR="002A019D" w:rsidRPr="001A1C72" w:rsidRDefault="002A019D" w:rsidP="002A019D">
      <w:pPr>
        <w:jc w:val="left"/>
        <w:rPr>
          <w:rFonts w:eastAsia="SimSun"/>
          <w:lang w:eastAsia="zh-CN"/>
        </w:rPr>
      </w:pPr>
      <w:r w:rsidRPr="001A1C72">
        <w:rPr>
          <w:rFonts w:eastAsia="SimSun"/>
          <w:lang w:eastAsia="zh-CN"/>
        </w:rPr>
        <w:t>可通过不同的方法学识别</w:t>
      </w:r>
      <w:r w:rsidR="007F22D2">
        <w:rPr>
          <w:rFonts w:eastAsia="SimSun"/>
          <w:lang w:eastAsia="zh-CN"/>
        </w:rPr>
        <w:t>灾害性</w:t>
      </w:r>
      <w:r w:rsidRPr="001A1C72">
        <w:rPr>
          <w:rFonts w:eastAsia="SimSun"/>
          <w:lang w:eastAsia="zh-CN"/>
        </w:rPr>
        <w:t>事件：</w:t>
      </w:r>
    </w:p>
    <w:p w14:paraId="73242539" w14:textId="61AF7FBF"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验证的事件发生</w:t>
      </w:r>
    </w:p>
    <w:p w14:paraId="4CB4E13C" w14:textId="7C3326BA"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直接观测，例如风测量、雹暴、洪水等</w:t>
      </w:r>
    </w:p>
    <w:p w14:paraId="5231996E" w14:textId="3CB565C0"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经观测数据验证的事后信息，例如新闻广播或新闻报道</w:t>
      </w:r>
    </w:p>
    <w:p w14:paraId="53D7FA9C" w14:textId="67AAEB7E" w:rsidR="002A019D" w:rsidRPr="001A1C72" w:rsidRDefault="002A019D" w:rsidP="002A019D">
      <w:pPr>
        <w:spacing w:before="240" w:after="240"/>
        <w:jc w:val="left"/>
        <w:rPr>
          <w:rFonts w:eastAsia="SimSun"/>
          <w:lang w:eastAsia="zh-CN"/>
        </w:rPr>
      </w:pPr>
      <w:r w:rsidRPr="001A1C72">
        <w:rPr>
          <w:rFonts w:eastAsia="SimSun"/>
          <w:lang w:eastAsia="zh-CN"/>
        </w:rPr>
        <w:t>选择的事件类型（附件</w:t>
      </w:r>
      <w:r w:rsidRPr="001A1C72">
        <w:rPr>
          <w:rFonts w:eastAsia="SimSun"/>
          <w:lang w:eastAsia="zh-CN"/>
        </w:rPr>
        <w:t>2</w:t>
      </w:r>
      <w:r w:rsidRPr="001A1C72">
        <w:rPr>
          <w:rFonts w:eastAsia="SimSun"/>
          <w:lang w:eastAsia="zh-CN"/>
        </w:rPr>
        <w:t>）是最准确描述气象、气候、水文或空间天气事件的类型。所有</w:t>
      </w:r>
      <w:r w:rsidR="007F22D2">
        <w:rPr>
          <w:rFonts w:eastAsia="SimSun"/>
          <w:lang w:eastAsia="zh-CN"/>
        </w:rPr>
        <w:t>灾害性</w:t>
      </w:r>
      <w:r w:rsidRPr="001A1C72">
        <w:rPr>
          <w:rFonts w:eastAsia="SimSun"/>
          <w:lang w:eastAsia="zh-CN"/>
        </w:rPr>
        <w:t>事件如果认为是重大事件均应记录在案，例如，如果：（</w:t>
      </w:r>
      <w:r w:rsidRPr="001A1C72">
        <w:rPr>
          <w:rFonts w:eastAsia="SimSun"/>
          <w:lang w:eastAsia="zh-CN"/>
        </w:rPr>
        <w:t>1</w:t>
      </w:r>
      <w:r w:rsidRPr="001A1C72">
        <w:rPr>
          <w:rFonts w:eastAsia="SimSun"/>
          <w:lang w:eastAsia="zh-CN"/>
        </w:rPr>
        <w:t>）超过国家或区域阈值标准，（</w:t>
      </w:r>
      <w:r w:rsidRPr="001A1C72">
        <w:rPr>
          <w:rFonts w:eastAsia="SimSun"/>
          <w:lang w:eastAsia="zh-CN"/>
        </w:rPr>
        <w:t>2</w:t>
      </w:r>
      <w:r w:rsidRPr="001A1C72">
        <w:rPr>
          <w:rFonts w:eastAsia="SimSun"/>
          <w:lang w:eastAsia="zh-CN"/>
        </w:rPr>
        <w:t>）具有相关的影响，或（</w:t>
      </w:r>
      <w:r w:rsidRPr="001A1C72">
        <w:rPr>
          <w:rFonts w:eastAsia="SimSun"/>
          <w:lang w:eastAsia="zh-CN"/>
        </w:rPr>
        <w:t>3</w:t>
      </w:r>
      <w:r w:rsidRPr="001A1C72">
        <w:rPr>
          <w:rFonts w:eastAsia="SimSun"/>
          <w:lang w:eastAsia="zh-CN"/>
        </w:rPr>
        <w:t>）该事件具有新闻价值。</w:t>
      </w:r>
    </w:p>
    <w:p w14:paraId="1FB610DC" w14:textId="726928AF" w:rsidR="002A019D" w:rsidRDefault="002A019D" w:rsidP="002A019D">
      <w:pPr>
        <w:spacing w:before="240" w:after="240"/>
        <w:jc w:val="left"/>
        <w:rPr>
          <w:rFonts w:eastAsia="SimSun"/>
          <w:lang w:eastAsia="zh-CN"/>
        </w:rPr>
      </w:pPr>
      <w:r w:rsidRPr="001A1C72">
        <w:rPr>
          <w:rFonts w:eastAsia="SimSun"/>
          <w:lang w:eastAsia="zh-CN"/>
        </w:rPr>
        <w:t>如果有明显的</w:t>
      </w:r>
      <w:r w:rsidR="007F22D2">
        <w:rPr>
          <w:rFonts w:eastAsia="SimSun"/>
          <w:lang w:eastAsia="zh-CN"/>
        </w:rPr>
        <w:t>灾害性</w:t>
      </w:r>
      <w:r w:rsidRPr="001A1C72">
        <w:rPr>
          <w:rFonts w:eastAsia="SimSun"/>
          <w:lang w:eastAsia="zh-CN"/>
        </w:rPr>
        <w:t>系统存在，例如，如果某个事件会导致持续、或几乎持续的一系列</w:t>
      </w:r>
      <w:r w:rsidR="007F22D2">
        <w:rPr>
          <w:rFonts w:eastAsia="SimSun"/>
          <w:lang w:eastAsia="zh-CN"/>
        </w:rPr>
        <w:t>灾害性</w:t>
      </w:r>
      <w:r w:rsidRPr="001A1C72">
        <w:rPr>
          <w:rFonts w:eastAsia="SimSun"/>
          <w:lang w:eastAsia="zh-CN"/>
        </w:rPr>
        <w:t>状况，则应将事件记录为单一事件。单一事件可描述为从</w:t>
      </w:r>
      <w:r w:rsidRPr="001A1C72">
        <w:rPr>
          <w:rFonts w:eastAsia="SimSun"/>
          <w:lang w:eastAsia="zh-CN"/>
        </w:rPr>
        <w:t>A</w:t>
      </w:r>
      <w:r w:rsidRPr="001A1C72">
        <w:rPr>
          <w:rFonts w:eastAsia="SimSun"/>
          <w:lang w:eastAsia="zh-CN"/>
        </w:rPr>
        <w:t>点到</w:t>
      </w:r>
      <w:r w:rsidRPr="001A1C72">
        <w:rPr>
          <w:rFonts w:eastAsia="SimSun"/>
          <w:lang w:eastAsia="zh-CN"/>
        </w:rPr>
        <w:t>B</w:t>
      </w:r>
      <w:r w:rsidRPr="001A1C72">
        <w:rPr>
          <w:rFonts w:eastAsia="SimSun"/>
          <w:lang w:eastAsia="zh-CN"/>
        </w:rPr>
        <w:t>点发生的事件，具有相应的起始和结束时间。事件的描述可说明事件影响足迹的宽度和长度。</w:t>
      </w:r>
    </w:p>
    <w:p w14:paraId="26B187C3" w14:textId="3BA43CE6" w:rsidR="002A019D" w:rsidRPr="00F632F6" w:rsidRDefault="002A019D" w:rsidP="002A019D">
      <w:pPr>
        <w:spacing w:before="240" w:after="240"/>
        <w:jc w:val="left"/>
        <w:rPr>
          <w:rFonts w:eastAsia="SimSun"/>
          <w:lang w:eastAsia="zh-CN"/>
        </w:rPr>
      </w:pPr>
      <w:r w:rsidRPr="00B06CB9">
        <w:rPr>
          <w:rFonts w:eastAsia="SimSun" w:hint="eastAsia"/>
          <w:lang w:eastAsia="zh-CN"/>
        </w:rPr>
        <w:t>在国家层面</w:t>
      </w:r>
      <w:r>
        <w:rPr>
          <w:rFonts w:eastAsia="SimSun"/>
          <w:lang w:eastAsia="zh-CN"/>
        </w:rPr>
        <w:t>，</w:t>
      </w:r>
      <w:r w:rsidRPr="00B06CB9">
        <w:rPr>
          <w:rFonts w:eastAsia="SimSun" w:hint="eastAsia"/>
          <w:lang w:eastAsia="zh-CN"/>
        </w:rPr>
        <w:t>会员</w:t>
      </w:r>
      <w:r>
        <w:rPr>
          <w:rFonts w:eastAsia="SimSun" w:hint="eastAsia"/>
          <w:lang w:eastAsia="zh-CN"/>
        </w:rPr>
        <w:t>负责</w:t>
      </w:r>
      <w:r w:rsidR="00AE25B6">
        <w:rPr>
          <w:rFonts w:eastAsia="SimSun" w:hint="eastAsia"/>
          <w:lang w:eastAsia="zh-CN"/>
        </w:rPr>
        <w:t>制定一份潜在危害的名录，包括</w:t>
      </w:r>
      <w:r w:rsidRPr="00B06CB9">
        <w:rPr>
          <w:rFonts w:eastAsia="SimSun"/>
          <w:lang w:eastAsia="zh-CN"/>
        </w:rPr>
        <w:t>NMHS</w:t>
      </w:r>
      <w:r w:rsidRPr="00B06CB9">
        <w:rPr>
          <w:rFonts w:eastAsia="SimSun" w:hint="eastAsia"/>
          <w:lang w:eastAsia="zh-CN"/>
        </w:rPr>
        <w:t>发布预警</w:t>
      </w:r>
      <w:r w:rsidRPr="00B06CB9">
        <w:rPr>
          <w:rFonts w:eastAsia="SimSun"/>
          <w:lang w:eastAsia="zh-CN"/>
        </w:rPr>
        <w:t>/</w:t>
      </w:r>
      <w:r w:rsidRPr="00B06CB9">
        <w:rPr>
          <w:rFonts w:eastAsia="SimSun" w:hint="eastAsia"/>
          <w:lang w:eastAsia="zh-CN"/>
        </w:rPr>
        <w:t>警报</w:t>
      </w:r>
      <w:r>
        <w:rPr>
          <w:rFonts w:eastAsia="SimSun"/>
          <w:lang w:eastAsia="zh-CN"/>
        </w:rPr>
        <w:t>的</w:t>
      </w:r>
      <w:r>
        <w:rPr>
          <w:rFonts w:eastAsia="SimSun" w:hint="eastAsia"/>
          <w:lang w:eastAsia="zh-CN"/>
        </w:rPr>
        <w:t>危害标准名录</w:t>
      </w:r>
      <w:r w:rsidRPr="00B06CB9">
        <w:rPr>
          <w:rFonts w:eastAsia="SimSun" w:hint="eastAsia"/>
          <w:lang w:eastAsia="zh-CN"/>
        </w:rPr>
        <w:t>，从而连接国家早期预警系统。该标准化名录可用于</w:t>
      </w:r>
      <w:r w:rsidRPr="00B06CB9">
        <w:rPr>
          <w:rFonts w:eastAsia="SimSun"/>
          <w:lang w:eastAsia="zh-CN"/>
        </w:rPr>
        <w:t>CHE</w:t>
      </w:r>
      <w:r w:rsidRPr="00B06CB9">
        <w:rPr>
          <w:rFonts w:eastAsia="SimSun" w:hint="eastAsia"/>
          <w:lang w:eastAsia="zh-CN"/>
        </w:rPr>
        <w:t>危害规格参数。</w:t>
      </w:r>
      <w:r>
        <w:rPr>
          <w:rFonts w:eastAsia="SimSun"/>
          <w:lang w:eastAsia="zh-CN"/>
        </w:rPr>
        <w:t>在制定该名录时，鼓励</w:t>
      </w:r>
      <w:r>
        <w:rPr>
          <w:rFonts w:eastAsia="SimSun"/>
          <w:lang w:eastAsia="zh-CN"/>
        </w:rPr>
        <w:t>WMO</w:t>
      </w:r>
      <w:r>
        <w:rPr>
          <w:rFonts w:eastAsia="SimSun"/>
          <w:lang w:eastAsia="zh-CN"/>
        </w:rPr>
        <w:t>会员使</w:t>
      </w:r>
      <w:r w:rsidRPr="00F632F6">
        <w:rPr>
          <w:rFonts w:eastAsia="SimSun"/>
          <w:lang w:eastAsia="zh-CN"/>
        </w:rPr>
        <w:t>用</w:t>
      </w:r>
      <w:hyperlink r:id="rId35" w:history="1">
        <w:r w:rsidRPr="00F632F6">
          <w:rPr>
            <w:rStyle w:val="Hyperlink"/>
            <w:rFonts w:eastAsia="SimSun"/>
            <w:lang w:eastAsia="zh-CN"/>
          </w:rPr>
          <w:t>联合国减少灾害风险办公室（</w:t>
        </w:r>
        <w:r w:rsidRPr="00F632F6">
          <w:rPr>
            <w:rStyle w:val="Hyperlink"/>
            <w:rFonts w:eastAsia="SimSun"/>
            <w:lang w:eastAsia="zh-CN"/>
          </w:rPr>
          <w:t>UNDRR</w:t>
        </w:r>
        <w:r w:rsidRPr="00F632F6">
          <w:rPr>
            <w:rStyle w:val="Hyperlink"/>
            <w:rFonts w:eastAsia="SimSun"/>
            <w:lang w:eastAsia="zh-CN"/>
          </w:rPr>
          <w:t>）</w:t>
        </w:r>
        <w:r w:rsidRPr="00F632F6">
          <w:rPr>
            <w:rStyle w:val="Hyperlink"/>
            <w:rFonts w:eastAsia="SimSun"/>
            <w:lang w:eastAsia="zh-CN"/>
          </w:rPr>
          <w:t>-</w:t>
        </w:r>
        <w:r w:rsidRPr="00F632F6">
          <w:rPr>
            <w:rStyle w:val="Hyperlink"/>
            <w:rFonts w:eastAsia="SimSun"/>
            <w:lang w:eastAsia="zh-CN"/>
          </w:rPr>
          <w:t>国际科学理事会（</w:t>
        </w:r>
        <w:r w:rsidRPr="00F632F6">
          <w:rPr>
            <w:rStyle w:val="Hyperlink"/>
            <w:rFonts w:eastAsia="SimSun"/>
            <w:lang w:eastAsia="zh-CN"/>
          </w:rPr>
          <w:t>ISC</w:t>
        </w:r>
        <w:r w:rsidRPr="00F632F6">
          <w:rPr>
            <w:rStyle w:val="Hyperlink"/>
            <w:rFonts w:eastAsia="SimSun"/>
            <w:lang w:eastAsia="zh-CN"/>
          </w:rPr>
          <w:t>）危害定义和分类评审（技术报告）</w:t>
        </w:r>
      </w:hyperlink>
      <w:r w:rsidRPr="00F632F6">
        <w:rPr>
          <w:rFonts w:eastAsia="SimSun"/>
          <w:lang w:eastAsia="zh-CN"/>
        </w:rPr>
        <w:t>2020</w:t>
      </w:r>
      <w:r w:rsidRPr="00F632F6">
        <w:rPr>
          <w:rFonts w:eastAsia="SimSun"/>
          <w:lang w:eastAsia="zh-CN"/>
        </w:rPr>
        <w:t>和</w:t>
      </w:r>
      <w:hyperlink r:id="rId36" w:history="1">
        <w:r w:rsidRPr="00F632F6">
          <w:rPr>
            <w:rStyle w:val="Hyperlink"/>
            <w:rFonts w:eastAsia="SimSun"/>
            <w:lang w:eastAsia="zh-CN"/>
          </w:rPr>
          <w:t>UNDRR-ISC</w:t>
        </w:r>
        <w:r w:rsidRPr="00F632F6">
          <w:rPr>
            <w:rStyle w:val="Hyperlink"/>
            <w:rFonts w:eastAsia="SimSun"/>
            <w:lang w:eastAsia="zh-CN"/>
          </w:rPr>
          <w:t>危害信息概况（</w:t>
        </w:r>
        <w:r w:rsidRPr="00F632F6">
          <w:rPr>
            <w:rStyle w:val="Hyperlink"/>
            <w:rFonts w:eastAsia="SimSun"/>
            <w:lang w:eastAsia="zh-CN"/>
          </w:rPr>
          <w:t>HIP</w:t>
        </w:r>
        <w:r w:rsidRPr="00F632F6">
          <w:rPr>
            <w:rStyle w:val="Hyperlink"/>
            <w:rFonts w:eastAsia="SimSun"/>
            <w:lang w:eastAsia="zh-CN"/>
          </w:rPr>
          <w:t>）</w:t>
        </w:r>
      </w:hyperlink>
      <w:r w:rsidRPr="00F632F6">
        <w:rPr>
          <w:rFonts w:eastAsia="SimSun"/>
          <w:lang w:eastAsia="zh-CN"/>
        </w:rPr>
        <w:t>中的危害命名，在区域和全球层面促进标准化。</w:t>
      </w:r>
    </w:p>
    <w:p w14:paraId="03B21464" w14:textId="00E588F8" w:rsidR="002A019D" w:rsidRPr="00F632F6" w:rsidRDefault="002A019D" w:rsidP="002A019D">
      <w:pPr>
        <w:spacing w:after="0"/>
        <w:jc w:val="left"/>
        <w:rPr>
          <w:rFonts w:eastAsia="SimSun"/>
          <w:lang w:eastAsia="zh-CN"/>
        </w:rPr>
      </w:pPr>
      <w:r w:rsidRPr="00F632F6">
        <w:rPr>
          <w:rFonts w:eastAsia="SimSun"/>
          <w:lang w:eastAsia="zh-CN"/>
        </w:rPr>
        <w:t>在</w:t>
      </w:r>
      <w:r w:rsidRPr="00F632F6">
        <w:rPr>
          <w:rFonts w:eastAsia="SimSun"/>
          <w:lang w:eastAsia="zh-CN"/>
        </w:rPr>
        <w:t>WMO</w:t>
      </w:r>
      <w:r w:rsidRPr="00F632F6">
        <w:rPr>
          <w:rFonts w:eastAsia="SimSun"/>
          <w:lang w:eastAsia="zh-CN"/>
        </w:rPr>
        <w:t>区域层面，</w:t>
      </w:r>
      <w:r w:rsidRPr="00F632F6">
        <w:rPr>
          <w:rFonts w:eastAsia="SimSun"/>
          <w:lang w:eastAsia="zh-CN"/>
        </w:rPr>
        <w:t>RCC</w:t>
      </w:r>
      <w:r w:rsidRPr="00F632F6">
        <w:rPr>
          <w:rFonts w:eastAsia="SimSun"/>
          <w:lang w:eastAsia="zh-CN"/>
        </w:rPr>
        <w:t>要记录可能会影响多个国家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F632F6">
        <w:rPr>
          <w:rFonts w:eastAsia="SimSun"/>
          <w:lang w:eastAsia="zh-CN"/>
        </w:rPr>
        <w:t>的更大尺度事件。由于此类更大尺度事件可能会产生不同类型的多个较小尺度事件，因而这些相关事件之间的联系需要在国家和区域层面加以协调，通过事后分析促进相应关系分析。这些类型的关联将促进级联和复杂事件的分析。</w:t>
      </w:r>
    </w:p>
    <w:p w14:paraId="61C4FDEB" w14:textId="001C5DA1" w:rsidR="002A019D" w:rsidRPr="00A77064" w:rsidRDefault="006B62F2" w:rsidP="006B62F2">
      <w:pPr>
        <w:pStyle w:val="Heading3"/>
        <w:ind w:left="1134" w:hanging="1134"/>
        <w:rPr>
          <w:rFonts w:ascii="Microsoft YaHei" w:eastAsia="Microsoft YaHei" w:hAnsi="Microsoft YaHei"/>
        </w:rPr>
      </w:pPr>
      <w:bookmarkStart w:id="145" w:name="_Toc112848275"/>
      <w:r w:rsidRPr="00A77064">
        <w:rPr>
          <w:rFonts w:ascii="Microsoft YaHei" w:eastAsia="Microsoft YaHei" w:hAnsi="Microsoft YaHei"/>
        </w:rPr>
        <w:t>(b)</w:t>
      </w:r>
      <w:r w:rsidRPr="00A77064">
        <w:rPr>
          <w:rFonts w:ascii="Microsoft YaHei" w:eastAsia="Microsoft YaHei" w:hAnsi="Microsoft YaHei"/>
        </w:rPr>
        <w:tab/>
      </w:r>
      <w:r w:rsidR="002A019D" w:rsidRPr="00A77064">
        <w:rPr>
          <w:rFonts w:ascii="Microsoft YaHei" w:eastAsia="Microsoft YaHei" w:hAnsi="Microsoft YaHei"/>
        </w:rPr>
        <w:t>事件</w:t>
      </w:r>
      <w:r w:rsidR="002A019D" w:rsidRPr="00A77064">
        <w:rPr>
          <w:rFonts w:ascii="Microsoft YaHei" w:eastAsia="Microsoft YaHei" w:hAnsi="Microsoft YaHei" w:hint="eastAsia"/>
        </w:rPr>
        <w:t>参数</w:t>
      </w:r>
      <w:bookmarkEnd w:id="145"/>
    </w:p>
    <w:p w14:paraId="5D4E060C" w14:textId="77777777" w:rsidR="002A019D" w:rsidRPr="00E9244E" w:rsidRDefault="002A019D" w:rsidP="002A019D">
      <w:pPr>
        <w:jc w:val="left"/>
        <w:rPr>
          <w:rFonts w:eastAsia="SimSun"/>
          <w:lang w:eastAsia="zh-CN"/>
        </w:rPr>
      </w:pPr>
      <w:r w:rsidRPr="00E9244E">
        <w:rPr>
          <w:rFonts w:eastAsia="SimSun"/>
          <w:lang w:eastAsia="zh-CN"/>
        </w:rPr>
        <w:t>在识别事件时，要完成以下参数：</w:t>
      </w:r>
    </w:p>
    <w:p w14:paraId="154AE6DC" w14:textId="77777777" w:rsidR="002A019D" w:rsidRPr="00E9244E" w:rsidRDefault="002A019D" w:rsidP="002A019D">
      <w:pPr>
        <w:spacing w:before="240" w:after="240"/>
        <w:jc w:val="left"/>
        <w:rPr>
          <w:rFonts w:eastAsia="SimSun"/>
          <w:lang w:eastAsia="zh-CN"/>
        </w:rPr>
      </w:pPr>
      <w:r w:rsidRPr="00E9244E">
        <w:rPr>
          <w:rFonts w:eastAsia="SimSun"/>
          <w:u w:val="single"/>
          <w:lang w:eastAsia="zh-CN"/>
        </w:rPr>
        <w:t>唯一标识符（</w:t>
      </w:r>
      <w:r w:rsidRPr="00E9244E">
        <w:rPr>
          <w:rFonts w:eastAsia="SimSun"/>
          <w:u w:val="single"/>
          <w:lang w:eastAsia="zh-CN"/>
        </w:rPr>
        <w:t>UUID</w:t>
      </w:r>
      <w:r w:rsidRPr="00E9244E">
        <w:rPr>
          <w:rFonts w:eastAsia="SimSun"/>
          <w:u w:val="single"/>
          <w:lang w:eastAsia="zh-CN"/>
        </w:rPr>
        <w:t>）</w:t>
      </w:r>
      <w:r w:rsidRPr="00E9244E">
        <w:rPr>
          <w:rFonts w:eastAsia="SimSun"/>
          <w:lang w:eastAsia="zh-CN"/>
        </w:rPr>
        <w:t>：</w:t>
      </w:r>
      <w:r w:rsidRPr="00E9244E">
        <w:rPr>
          <w:rFonts w:eastAsia="SimSun"/>
          <w:lang w:eastAsia="zh-CN"/>
        </w:rPr>
        <w:t>UUID</w:t>
      </w:r>
      <w:r w:rsidRPr="00E9244E">
        <w:rPr>
          <w:rFonts w:eastAsia="SimSun"/>
          <w:lang w:eastAsia="zh-CN"/>
        </w:rPr>
        <w:t>可以在线生成或在电脑上开发脚本。网上有许多在线工具可以生成随机</w:t>
      </w:r>
      <w:r w:rsidRPr="00E9244E">
        <w:rPr>
          <w:rFonts w:eastAsia="SimSun"/>
          <w:lang w:eastAsia="zh-CN"/>
        </w:rPr>
        <w:t>UUID</w:t>
      </w:r>
      <w:r w:rsidRPr="00E9244E">
        <w:rPr>
          <w:rFonts w:eastAsia="SimSun"/>
          <w:lang w:eastAsia="zh-CN"/>
        </w:rPr>
        <w:t>，例如</w:t>
      </w:r>
      <w:hyperlink r:id="rId37" w:history="1">
        <w:r w:rsidRPr="00E9244E">
          <w:rPr>
            <w:rStyle w:val="Hyperlink"/>
            <w:rFonts w:eastAsia="SimSun"/>
            <w:lang w:eastAsia="zh-CN"/>
          </w:rPr>
          <w:t>https://www.uuidgenerator.net/</w:t>
        </w:r>
      </w:hyperlink>
      <w:r w:rsidRPr="00E9244E">
        <w:rPr>
          <w:rFonts w:eastAsia="SimSun"/>
          <w:lang w:eastAsia="zh-CN"/>
        </w:rPr>
        <w:t xml:space="preserve"> (Bulk Version 4 UUID</w:t>
      </w:r>
      <w:r w:rsidRPr="00E9244E">
        <w:rPr>
          <w:rFonts w:eastAsia="SimSun"/>
          <w:lang w:eastAsia="zh-CN"/>
        </w:rPr>
        <w:t>生成</w:t>
      </w:r>
      <w:r w:rsidRPr="00E9244E">
        <w:rPr>
          <w:rFonts w:eastAsia="SimSun"/>
          <w:lang w:eastAsia="zh-CN"/>
        </w:rPr>
        <w:t>)</w:t>
      </w:r>
      <w:r w:rsidRPr="00E9244E">
        <w:rPr>
          <w:rFonts w:eastAsia="SimSun"/>
          <w:lang w:eastAsia="zh-CN"/>
        </w:rPr>
        <w:t>。在国家层面，当预计或已经发生区域灾害（例如热带气旋）影响时，就要使用</w:t>
      </w:r>
      <w:r w:rsidRPr="00E9244E">
        <w:rPr>
          <w:rFonts w:eastAsia="SimSun"/>
          <w:lang w:eastAsia="zh-CN"/>
        </w:rPr>
        <w:t>UUID</w:t>
      </w:r>
      <w:r w:rsidRPr="00E9244E">
        <w:rPr>
          <w:rFonts w:eastAsia="SimSun"/>
          <w:lang w:eastAsia="zh-CN"/>
        </w:rPr>
        <w:t>。</w:t>
      </w:r>
    </w:p>
    <w:p w14:paraId="758739FE" w14:textId="00C43C22" w:rsidR="002A019D" w:rsidRPr="00E9244E" w:rsidRDefault="002A019D" w:rsidP="002A019D">
      <w:pPr>
        <w:spacing w:before="240" w:after="240"/>
        <w:jc w:val="left"/>
        <w:rPr>
          <w:rFonts w:eastAsia="SimSun"/>
          <w:lang w:eastAsia="zh-CN"/>
        </w:rPr>
      </w:pPr>
      <w:r w:rsidRPr="00E9244E">
        <w:rPr>
          <w:rFonts w:eastAsia="SimSun"/>
          <w:u w:val="single"/>
          <w:lang w:eastAsia="zh-CN"/>
        </w:rPr>
        <w:lastRenderedPageBreak/>
        <w:t>创建方</w:t>
      </w:r>
      <w:r w:rsidRPr="00E9244E">
        <w:rPr>
          <w:rFonts w:eastAsia="SimSun"/>
          <w:lang w:eastAsia="zh-CN"/>
        </w:rPr>
        <w:t>：</w:t>
      </w:r>
      <w:r w:rsidRPr="00E9244E">
        <w:rPr>
          <w:rFonts w:eastAsia="SimSun"/>
          <w:lang w:eastAsia="zh-CN"/>
        </w:rPr>
        <w:t xml:space="preserve"> </w:t>
      </w:r>
      <w:r w:rsidRPr="00E9244E">
        <w:rPr>
          <w:rFonts w:eastAsia="SimSun"/>
          <w:lang w:eastAsia="zh-CN"/>
        </w:rPr>
        <w:t>在此处输入创建记录的实体和国家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E9244E">
        <w:rPr>
          <w:rFonts w:eastAsia="SimSun"/>
          <w:lang w:eastAsia="zh-CN"/>
        </w:rPr>
        <w:t>（例如，国家气象部门、水文部门、区域中心）。</w:t>
      </w:r>
    </w:p>
    <w:p w14:paraId="5FC8CEB1" w14:textId="77777777" w:rsidR="002A019D" w:rsidRPr="00E9244E" w:rsidRDefault="002A019D" w:rsidP="002A019D">
      <w:pPr>
        <w:spacing w:after="0"/>
        <w:jc w:val="left"/>
        <w:rPr>
          <w:rFonts w:eastAsia="SimSun"/>
          <w:lang w:eastAsia="zh-CN"/>
        </w:rPr>
      </w:pPr>
      <w:r w:rsidRPr="00E9244E">
        <w:rPr>
          <w:rFonts w:eastAsia="SimSun"/>
          <w:u w:val="single"/>
          <w:lang w:eastAsia="zh-CN"/>
        </w:rPr>
        <w:t>事件开始和事件结束</w:t>
      </w:r>
      <w:r w:rsidRPr="00E9244E">
        <w:rPr>
          <w:rFonts w:eastAsia="SimSun"/>
          <w:lang w:eastAsia="zh-CN"/>
        </w:rPr>
        <w:t>：应尽可能准确地记录事件的开始和结束日期及时间。在某些情况下很难将时间精确的分钟。为了尽量减小这一问题，观测者应慎重对比所有的事件报告和信息（例如雷达数据、观测资料），确保准确记录事件时间。事件描述应与事件开始和结束时间相一致。</w:t>
      </w:r>
    </w:p>
    <w:p w14:paraId="35AE3B16" w14:textId="16698A1D" w:rsidR="002A019D" w:rsidRPr="00E9244E" w:rsidRDefault="002A019D" w:rsidP="002A019D">
      <w:pPr>
        <w:spacing w:before="240" w:after="240"/>
        <w:jc w:val="left"/>
        <w:rPr>
          <w:rFonts w:eastAsia="SimSun"/>
          <w:lang w:val="en-US" w:eastAsia="zh-CN"/>
        </w:rPr>
      </w:pPr>
      <w:r w:rsidRPr="00E9244E">
        <w:rPr>
          <w:rFonts w:eastAsia="SimSun"/>
          <w:u w:val="single"/>
          <w:lang w:eastAsia="zh-CN"/>
        </w:rPr>
        <w:t>事件类型</w:t>
      </w:r>
      <w:r w:rsidRPr="00E9244E">
        <w:rPr>
          <w:rFonts w:eastAsia="SimSun"/>
          <w:lang w:eastAsia="zh-CN"/>
        </w:rPr>
        <w:t>：从附件</w:t>
      </w:r>
      <w:r w:rsidRPr="00E9244E">
        <w:rPr>
          <w:rFonts w:eastAsia="SimSun"/>
          <w:lang w:eastAsia="zh-CN"/>
        </w:rPr>
        <w:t>2</w:t>
      </w:r>
      <w:r w:rsidRPr="00E9244E">
        <w:rPr>
          <w:rFonts w:eastAsia="SimSun"/>
          <w:lang w:eastAsia="zh-CN"/>
        </w:rPr>
        <w:t>中选出的事件类型是最准确描述</w:t>
      </w:r>
      <w:r w:rsidR="007F22D2">
        <w:rPr>
          <w:rFonts w:eastAsia="SimSun"/>
          <w:lang w:eastAsia="zh-CN"/>
        </w:rPr>
        <w:t>灾害性</w:t>
      </w:r>
      <w:r w:rsidRPr="00E9244E">
        <w:rPr>
          <w:rFonts w:eastAsia="SimSun"/>
          <w:lang w:eastAsia="zh-CN"/>
        </w:rPr>
        <w:t>事件的类型。事件类型名录是可在区域</w:t>
      </w:r>
      <w:r w:rsidRPr="00E9244E">
        <w:rPr>
          <w:rFonts w:eastAsia="SimSun"/>
          <w:lang w:eastAsia="zh-CN"/>
        </w:rPr>
        <w:t>/</w:t>
      </w:r>
      <w:r w:rsidRPr="00E9244E">
        <w:rPr>
          <w:rFonts w:eastAsia="SimSun"/>
          <w:lang w:eastAsia="zh-CN"/>
        </w:rPr>
        <w:t>全球层面汇总的控制名录。</w:t>
      </w:r>
    </w:p>
    <w:p w14:paraId="781D8C36" w14:textId="77777777" w:rsidR="002A019D" w:rsidRPr="00E9244E" w:rsidRDefault="002A019D" w:rsidP="002A019D">
      <w:pPr>
        <w:rPr>
          <w:rFonts w:eastAsia="SimSun"/>
          <w:lang w:eastAsia="zh-CN"/>
        </w:rPr>
      </w:pPr>
      <w:r w:rsidRPr="00E9244E">
        <w:rPr>
          <w:rFonts w:eastAsia="SimSun"/>
          <w:u w:val="single"/>
          <w:lang w:eastAsia="zh-CN"/>
        </w:rPr>
        <w:t>空间区域</w:t>
      </w:r>
      <w:r w:rsidRPr="00E9244E">
        <w:rPr>
          <w:rFonts w:eastAsia="SimSun"/>
          <w:lang w:eastAsia="zh-CN"/>
        </w:rPr>
        <w:t>：事件的空间区域要加以记录并在记录结束之前完成。空间区域可记录为</w:t>
      </w:r>
      <w:r w:rsidRPr="00E9244E">
        <w:rPr>
          <w:rFonts w:eastAsia="SimSun"/>
          <w:lang w:eastAsia="zh-CN"/>
        </w:rPr>
        <w:t>GIS</w:t>
      </w:r>
      <w:r w:rsidRPr="00E9244E">
        <w:rPr>
          <w:rFonts w:eastAsia="SimSun"/>
          <w:lang w:eastAsia="zh-CN"/>
        </w:rPr>
        <w:t>坐标，或记录为以</w:t>
      </w:r>
      <w:r w:rsidRPr="00E9244E">
        <w:rPr>
          <w:rFonts w:eastAsia="SimSun"/>
          <w:lang w:eastAsia="zh-CN"/>
        </w:rPr>
        <w:t>GIS</w:t>
      </w:r>
      <w:r w:rsidRPr="00E9244E">
        <w:rPr>
          <w:rFonts w:eastAsia="SimSun"/>
          <w:lang w:eastAsia="zh-CN"/>
        </w:rPr>
        <w:t>坐标（点、线或多边形）界定的明确边界（例如，政治或物理）为基础的区域。在结束事件记录之前，要记录整个事件区域（使用分组法）。事件空间区域应根据水文气象现象和水文气象连续现象的空间范围（即，不是相关影响的空间范围）确定，不应根据政治</w:t>
      </w:r>
      <w:r w:rsidRPr="00E9244E">
        <w:rPr>
          <w:rFonts w:eastAsia="SimSun"/>
          <w:lang w:eastAsia="zh-CN"/>
        </w:rPr>
        <w:t>-</w:t>
      </w:r>
      <w:r w:rsidRPr="00E9244E">
        <w:rPr>
          <w:rFonts w:eastAsia="SimSun"/>
          <w:lang w:eastAsia="zh-CN"/>
        </w:rPr>
        <w:t>行政边界细分为多个事件。</w:t>
      </w:r>
    </w:p>
    <w:p w14:paraId="2098EFED" w14:textId="7418FFFD" w:rsidR="002A019D" w:rsidRPr="00E9244E" w:rsidRDefault="002A019D" w:rsidP="002A019D">
      <w:pPr>
        <w:spacing w:before="240" w:after="240"/>
        <w:jc w:val="left"/>
        <w:rPr>
          <w:rFonts w:eastAsia="SimSun"/>
          <w:u w:val="single"/>
          <w:lang w:eastAsia="zh-CN"/>
        </w:rPr>
      </w:pPr>
      <w:r w:rsidRPr="00E9244E">
        <w:rPr>
          <w:rFonts w:eastAsia="SimSun"/>
          <w:u w:val="single"/>
          <w:lang w:eastAsia="zh-CN"/>
        </w:rPr>
        <w:t>危害说明</w:t>
      </w:r>
      <w:r w:rsidRPr="00E9244E">
        <w:rPr>
          <w:rFonts w:eastAsia="SimSun"/>
          <w:lang w:eastAsia="zh-CN"/>
        </w:rPr>
        <w:t>：从这个国家控制名录中选择最准确地描述国家预警系统术语中</w:t>
      </w:r>
      <w:r w:rsidR="007F22D2">
        <w:rPr>
          <w:rFonts w:eastAsia="SimSun"/>
          <w:lang w:eastAsia="zh-CN"/>
        </w:rPr>
        <w:t>灾害性</w:t>
      </w:r>
      <w:r w:rsidRPr="00E9244E">
        <w:rPr>
          <w:rFonts w:eastAsia="SimSun"/>
          <w:lang w:eastAsia="zh-CN"/>
        </w:rPr>
        <w:t>事件的危害。</w:t>
      </w:r>
    </w:p>
    <w:p w14:paraId="263917C3" w14:textId="77777777" w:rsidR="002A019D" w:rsidRPr="00E9244E" w:rsidRDefault="002A019D" w:rsidP="002A019D">
      <w:pPr>
        <w:spacing w:before="240" w:after="240"/>
        <w:rPr>
          <w:rFonts w:eastAsia="SimSun"/>
          <w:lang w:eastAsia="zh-CN"/>
        </w:rPr>
      </w:pPr>
      <w:r w:rsidRPr="00E9244E">
        <w:rPr>
          <w:rFonts w:eastAsia="SimSun"/>
          <w:u w:val="single"/>
          <w:lang w:eastAsia="zh-CN"/>
        </w:rPr>
        <w:t>描述</w:t>
      </w:r>
      <w:r w:rsidRPr="00E9244E">
        <w:rPr>
          <w:rFonts w:eastAsia="SimSun"/>
          <w:lang w:eastAsia="zh-CN"/>
        </w:rPr>
        <w:t>：事件的描述使用为每种特定事件类型制定的标准度量（如果可用）记录事件的幅度或严重性。这些可以包括最高温度、最高风速、干旱指数值、赛福尔</w:t>
      </w:r>
      <w:r w:rsidRPr="00E9244E">
        <w:rPr>
          <w:rFonts w:eastAsia="SimSun"/>
          <w:lang w:eastAsia="zh-CN"/>
        </w:rPr>
        <w:t>-</w:t>
      </w:r>
      <w:r w:rsidRPr="00E9244E">
        <w:rPr>
          <w:rFonts w:eastAsia="SimSun"/>
          <w:lang w:eastAsia="zh-CN"/>
        </w:rPr>
        <w:t>辛普森等级等测量值。描述还应包括有关事件的独特细节（温度、降水、重现期等）。仅应汇总更重要的值，例如每月、季节或年度记录。例如，新的每月单次风暴降水记录或新的历史降雨记录值可列入洪水事件中。</w:t>
      </w:r>
    </w:p>
    <w:p w14:paraId="7751644F" w14:textId="77777777" w:rsidR="002A019D" w:rsidRPr="00E9244E" w:rsidRDefault="002A019D" w:rsidP="002A019D">
      <w:pPr>
        <w:spacing w:after="0"/>
        <w:rPr>
          <w:rFonts w:eastAsia="SimSun"/>
          <w:lang w:eastAsia="zh-CN"/>
        </w:rPr>
      </w:pPr>
      <w:r w:rsidRPr="00E9244E">
        <w:rPr>
          <w:rFonts w:eastAsia="SimSun"/>
          <w:u w:val="single"/>
          <w:lang w:eastAsia="zh-CN"/>
        </w:rPr>
        <w:t>事件关联</w:t>
      </w:r>
      <w:r w:rsidRPr="00E9244E">
        <w:rPr>
          <w:rFonts w:eastAsia="SimSun"/>
          <w:lang w:eastAsia="zh-CN"/>
        </w:rPr>
        <w:t>：在记录结束前必须要填写事件关联参数。事件关联参数旨在能够将次要事件与更高阶事件相关联（见图</w:t>
      </w:r>
      <w:r w:rsidRPr="00E9244E">
        <w:rPr>
          <w:rFonts w:eastAsia="SimSun"/>
          <w:lang w:eastAsia="zh-CN"/>
        </w:rPr>
        <w:t xml:space="preserve"> 2</w:t>
      </w:r>
      <w:r w:rsidRPr="00E9244E">
        <w:rPr>
          <w:rFonts w:eastAsia="SimSun"/>
          <w:lang w:eastAsia="zh-CN"/>
        </w:rPr>
        <w:t>）。如前所述，每个事件都要单独记录并分配各自的</w:t>
      </w:r>
      <w:r w:rsidRPr="00E9244E">
        <w:rPr>
          <w:rFonts w:eastAsia="SimSun"/>
          <w:lang w:eastAsia="zh-CN"/>
        </w:rPr>
        <w:t xml:space="preserve"> UUID</w:t>
      </w:r>
      <w:r w:rsidRPr="00E9244E">
        <w:rPr>
          <w:rFonts w:eastAsia="SimSun"/>
          <w:lang w:eastAsia="zh-CN"/>
        </w:rPr>
        <w:t>。如果已确定某个事件的生成是高阶事件的结果，则将高阶事件的</w:t>
      </w:r>
      <w:r w:rsidRPr="00E9244E">
        <w:rPr>
          <w:rFonts w:eastAsia="SimSun"/>
          <w:lang w:eastAsia="zh-CN"/>
        </w:rPr>
        <w:t>UUID</w:t>
      </w:r>
      <w:r w:rsidRPr="00E9244E">
        <w:rPr>
          <w:rFonts w:eastAsia="SimSun"/>
          <w:lang w:eastAsia="zh-CN"/>
        </w:rPr>
        <w:t>输入到事件的事件关联属性中。在图</w:t>
      </w:r>
      <w:r w:rsidRPr="00E9244E">
        <w:rPr>
          <w:rFonts w:eastAsia="SimSun"/>
          <w:lang w:eastAsia="zh-CN"/>
        </w:rPr>
        <w:t xml:space="preserve"> 2 </w:t>
      </w:r>
      <w:r w:rsidRPr="00E9244E">
        <w:rPr>
          <w:rFonts w:eastAsia="SimSun"/>
          <w:lang w:eastAsia="zh-CN"/>
        </w:rPr>
        <w:t>的示例中，洪水事件的事件关联是大雨事件的</w:t>
      </w:r>
      <w:r w:rsidRPr="00E9244E">
        <w:rPr>
          <w:rFonts w:eastAsia="SimSun"/>
          <w:lang w:eastAsia="zh-CN"/>
        </w:rPr>
        <w:t>UUID</w:t>
      </w:r>
      <w:r w:rsidRPr="00E9244E">
        <w:rPr>
          <w:rFonts w:eastAsia="SimSun"/>
          <w:lang w:eastAsia="zh-CN"/>
        </w:rPr>
        <w:t>。大雨事件关联是热带气旋事件</w:t>
      </w:r>
      <w:r w:rsidRPr="00E9244E">
        <w:rPr>
          <w:rFonts w:eastAsia="SimSun"/>
          <w:lang w:eastAsia="zh-CN"/>
        </w:rPr>
        <w:t>UUID</w:t>
      </w:r>
      <w:r w:rsidRPr="00E9244E">
        <w:rPr>
          <w:rFonts w:eastAsia="SimSun"/>
          <w:lang w:eastAsia="zh-CN"/>
        </w:rPr>
        <w:t>。热带气旋事件没有事件关联，因为它是生成图中所有其他事件的最高阶事件。搜索每个</w:t>
      </w:r>
      <w:r w:rsidRPr="00E9244E">
        <w:rPr>
          <w:rFonts w:eastAsia="SimSun"/>
          <w:lang w:eastAsia="zh-CN"/>
        </w:rPr>
        <w:t>UUID</w:t>
      </w:r>
      <w:r w:rsidRPr="00E9244E">
        <w:rPr>
          <w:rFonts w:eastAsia="SimSun"/>
          <w:lang w:eastAsia="zh-CN"/>
        </w:rPr>
        <w:t>可以找到这一组中的所有事件，并在确定该组中的所有事件之前都会遇到事件关联。</w:t>
      </w:r>
    </w:p>
    <w:p w14:paraId="052D6C3D" w14:textId="22397B15" w:rsidR="002A019D" w:rsidRPr="00140EDD" w:rsidRDefault="007F22D2" w:rsidP="002A019D">
      <w:pPr>
        <w:jc w:val="center"/>
      </w:pPr>
      <w:r w:rsidRPr="007F22D2">
        <w:rPr>
          <w:noProof/>
          <w:lang w:val="en-US" w:eastAsia="zh-CN"/>
        </w:rPr>
        <w:drawing>
          <wp:inline distT="0" distB="0" distL="0" distR="0" wp14:anchorId="706BFB6F" wp14:editId="4001460E">
            <wp:extent cx="4177453" cy="3022448"/>
            <wp:effectExtent l="0" t="0" r="0" b="6985"/>
            <wp:docPr id="54" name="图片 54" descr="C:\Users\q\AppData\Local\Temp\WeChat Files\1bada2d356a6a96bb6b118918eda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ppData\Local\Temp\WeChat Files\1bada2d356a6a96bb6b118918eda5a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87243" cy="3029531"/>
                    </a:xfrm>
                    <a:prstGeom prst="rect">
                      <a:avLst/>
                    </a:prstGeom>
                    <a:noFill/>
                    <a:ln>
                      <a:noFill/>
                    </a:ln>
                  </pic:spPr>
                </pic:pic>
              </a:graphicData>
            </a:graphic>
          </wp:inline>
        </w:drawing>
      </w:r>
    </w:p>
    <w:p w14:paraId="3A9E0686" w14:textId="0FB37F86" w:rsidR="002A019D" w:rsidRPr="00140EDD" w:rsidRDefault="002A019D" w:rsidP="002A019D">
      <w:pPr>
        <w:pStyle w:val="Caption"/>
        <w:ind w:left="1134"/>
        <w:jc w:val="center"/>
        <w:rPr>
          <w:rFonts w:ascii="Verdana" w:hAnsi="Verdana"/>
          <w:color w:val="auto"/>
          <w:sz w:val="20"/>
          <w:lang w:val="en-GB" w:eastAsia="zh-CN"/>
        </w:rPr>
      </w:pPr>
      <w:r w:rsidRPr="00E47CCB">
        <w:rPr>
          <w:rFonts w:ascii="Microsoft YaHei" w:eastAsia="Microsoft YaHei" w:hAnsi="Microsoft YaHei" w:hint="eastAsia"/>
          <w:color w:val="auto"/>
          <w:sz w:val="20"/>
          <w:lang w:val="en-GB" w:eastAsia="zh-CN"/>
        </w:rPr>
        <w:t>图</w:t>
      </w:r>
      <w:r w:rsidRPr="00140EDD">
        <w:rPr>
          <w:rFonts w:ascii="Verdana" w:hAnsi="Verdana"/>
          <w:noProof/>
          <w:color w:val="auto"/>
          <w:sz w:val="20"/>
          <w:lang w:val="en-GB" w:eastAsia="zh-CN"/>
        </w:rPr>
        <w:t>2</w:t>
      </w:r>
      <w:r w:rsidRPr="00140EDD">
        <w:rPr>
          <w:rFonts w:ascii="Verdana" w:hAnsi="Verdana"/>
          <w:color w:val="auto"/>
          <w:sz w:val="20"/>
          <w:lang w:val="en-GB" w:eastAsia="zh-CN"/>
        </w:rPr>
        <w:t xml:space="preserve">: </w:t>
      </w:r>
      <w:r w:rsidRPr="00E47CCB">
        <w:rPr>
          <w:rFonts w:ascii="Microsoft YaHei" w:eastAsia="Microsoft YaHei" w:hAnsi="Microsoft YaHei" w:hint="eastAsia"/>
          <w:color w:val="auto"/>
          <w:sz w:val="20"/>
          <w:lang w:val="en-GB" w:eastAsia="zh-CN"/>
        </w:rPr>
        <w:t>关联事件示例</w:t>
      </w:r>
    </w:p>
    <w:p w14:paraId="5B6D1C84" w14:textId="77777777" w:rsidR="002A019D" w:rsidRPr="00FD3CF4" w:rsidRDefault="002A019D" w:rsidP="002A019D">
      <w:pPr>
        <w:spacing w:before="240" w:after="240"/>
        <w:jc w:val="left"/>
        <w:rPr>
          <w:rFonts w:eastAsia="SimSun"/>
          <w:lang w:eastAsia="zh-CN"/>
        </w:rPr>
      </w:pPr>
      <w:r w:rsidRPr="00FD3CF4">
        <w:rPr>
          <w:rFonts w:eastAsia="SimSun"/>
          <w:u w:val="single"/>
          <w:lang w:eastAsia="zh-CN"/>
        </w:rPr>
        <w:t>状况</w:t>
      </w:r>
      <w:r w:rsidRPr="00FD3CF4">
        <w:rPr>
          <w:rFonts w:eastAsia="SimSun"/>
          <w:lang w:eastAsia="zh-CN"/>
        </w:rPr>
        <w:t>：要根据记录的完整性填写事件记录状况。选项有：</w:t>
      </w:r>
      <w:r w:rsidRPr="00FD3CF4">
        <w:rPr>
          <w:rFonts w:eastAsia="SimSun"/>
          <w:lang w:eastAsia="zh-CN"/>
        </w:rPr>
        <w:t xml:space="preserve"> </w:t>
      </w:r>
    </w:p>
    <w:p w14:paraId="03EBEBFE" w14:textId="5EE48703"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t>1.</w:t>
      </w:r>
      <w:r w:rsidRPr="00FD3CF4">
        <w:rPr>
          <w:rFonts w:eastAsia="SimSun"/>
          <w:lang w:eastAsia="zh-CN"/>
        </w:rPr>
        <w:tab/>
      </w:r>
      <w:r w:rsidR="002A019D" w:rsidRPr="006B62F2">
        <w:rPr>
          <w:rFonts w:eastAsia="SimSun"/>
          <w:lang w:eastAsia="zh-CN"/>
        </w:rPr>
        <w:t>进行中：记录需要更多待完成的信息。典型的实例是缓发事件，例如干旱或需要进一步细化开始</w:t>
      </w:r>
      <w:r w:rsidR="002A019D" w:rsidRPr="006B62F2">
        <w:rPr>
          <w:rFonts w:eastAsia="SimSun"/>
          <w:lang w:eastAsia="zh-CN"/>
        </w:rPr>
        <w:t>/</w:t>
      </w:r>
      <w:r w:rsidR="002A019D" w:rsidRPr="006B62F2">
        <w:rPr>
          <w:rFonts w:eastAsia="SimSun"/>
          <w:lang w:eastAsia="zh-CN"/>
        </w:rPr>
        <w:t>结束时间、确定空间区域等的事件。</w:t>
      </w:r>
    </w:p>
    <w:p w14:paraId="0CC9224E" w14:textId="36994A80"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lastRenderedPageBreak/>
        <w:t>2.</w:t>
      </w:r>
      <w:r w:rsidRPr="00FD3CF4">
        <w:rPr>
          <w:rFonts w:eastAsia="SimSun"/>
          <w:lang w:eastAsia="zh-CN"/>
        </w:rPr>
        <w:tab/>
      </w:r>
      <w:r w:rsidR="002A019D" w:rsidRPr="006B62F2">
        <w:rPr>
          <w:rFonts w:eastAsia="SimSun"/>
          <w:lang w:eastAsia="zh-CN"/>
        </w:rPr>
        <w:t>完成：记录完成，但未经质量保证和验证</w:t>
      </w:r>
    </w:p>
    <w:p w14:paraId="1B35B233" w14:textId="4CB20205"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t>3.</w:t>
      </w:r>
      <w:r w:rsidRPr="00FD3CF4">
        <w:rPr>
          <w:rFonts w:eastAsia="SimSun"/>
          <w:lang w:eastAsia="zh-CN"/>
        </w:rPr>
        <w:tab/>
      </w:r>
      <w:r w:rsidR="002A019D" w:rsidRPr="006B62F2">
        <w:rPr>
          <w:rFonts w:eastAsia="SimSun"/>
          <w:lang w:eastAsia="zh-CN"/>
        </w:rPr>
        <w:t>已验证：</w:t>
      </w:r>
      <w:r w:rsidR="002A019D" w:rsidRPr="006B62F2">
        <w:rPr>
          <w:rFonts w:eastAsia="SimSun"/>
          <w:lang w:eastAsia="zh-CN"/>
        </w:rPr>
        <w:t xml:space="preserve"> </w:t>
      </w:r>
      <w:r w:rsidR="002A019D" w:rsidRPr="006B62F2">
        <w:rPr>
          <w:rFonts w:eastAsia="SimSun"/>
          <w:lang w:eastAsia="zh-CN"/>
        </w:rPr>
        <w:t>记录完成，包括事后分析和质量控制。</w:t>
      </w:r>
    </w:p>
    <w:p w14:paraId="76021A47" w14:textId="73A8B76C" w:rsidR="002A019D" w:rsidRPr="00140EDD" w:rsidRDefault="006B62F2" w:rsidP="006B62F2">
      <w:pPr>
        <w:pStyle w:val="Heading3"/>
        <w:ind w:left="1134" w:hanging="1134"/>
      </w:pPr>
      <w:bookmarkStart w:id="146" w:name="_Toc109916010"/>
      <w:bookmarkStart w:id="147" w:name="_Toc109916031"/>
      <w:bookmarkStart w:id="148" w:name="_Toc112848276"/>
      <w:bookmarkEnd w:id="146"/>
      <w:bookmarkEnd w:id="147"/>
      <w:r w:rsidRPr="00140EDD">
        <w:t>(c)</w:t>
      </w:r>
      <w:r w:rsidRPr="00140EDD">
        <w:tab/>
      </w:r>
      <w:r w:rsidR="002A019D" w:rsidRPr="00966729">
        <w:rPr>
          <w:rFonts w:ascii="Microsoft YaHei" w:eastAsia="Microsoft YaHei" w:hAnsi="Microsoft YaHei" w:hint="eastAsia"/>
          <w:lang w:eastAsia="zh-CN"/>
        </w:rPr>
        <w:t>事后分析</w:t>
      </w:r>
      <w:bookmarkEnd w:id="148"/>
    </w:p>
    <w:p w14:paraId="49B70822" w14:textId="77777777" w:rsidR="002A019D" w:rsidRPr="00FD3CF4" w:rsidRDefault="002A019D" w:rsidP="002A019D">
      <w:pPr>
        <w:spacing w:before="240" w:after="240"/>
        <w:jc w:val="left"/>
        <w:rPr>
          <w:rFonts w:eastAsia="SimSun"/>
          <w:lang w:eastAsia="zh-CN"/>
        </w:rPr>
      </w:pPr>
      <w:r w:rsidRPr="00FD3CF4">
        <w:rPr>
          <w:rFonts w:eastAsia="SimSun"/>
          <w:lang w:eastAsia="zh-CN"/>
        </w:rPr>
        <w:t>审议事件记录和关联，在描述中列入补充信息（如果有）。开展分析旨在确保：</w:t>
      </w:r>
      <w:r w:rsidRPr="00FD3CF4">
        <w:rPr>
          <w:rFonts w:eastAsia="SimSun"/>
          <w:lang w:eastAsia="zh-CN"/>
        </w:rPr>
        <w:t xml:space="preserve"> </w:t>
      </w:r>
    </w:p>
    <w:p w14:paraId="0DBFE13D" w14:textId="145A9F94"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消除重复的事件记录。如果查明有重复事件，则选择最完整的且包含其它重复记录中缺失的任何信息的事件记录，然后删除其它重复记录。</w:t>
      </w:r>
      <w:r w:rsidR="002A019D" w:rsidRPr="006B62F2">
        <w:rPr>
          <w:rFonts w:eastAsia="SimSun"/>
          <w:lang w:eastAsia="zh-CN"/>
        </w:rPr>
        <w:t xml:space="preserve"> </w:t>
      </w:r>
    </w:p>
    <w:p w14:paraId="15308F52" w14:textId="048631B3"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事件开始和结束日期是基于科学的最佳估算。</w:t>
      </w:r>
    </w:p>
    <w:p w14:paraId="02F6EC13" w14:textId="30676A08"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事件类型反映了与事件的实际或潜在影响相关的危害。例如这将确保与雹暴相关的影响与冰雹事件相关联，而不是与雷暴相关联。</w:t>
      </w:r>
    </w:p>
    <w:p w14:paraId="55CB399E" w14:textId="5E1DE1F8"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相关</w:t>
      </w:r>
      <w:r w:rsidR="007F22D2" w:rsidRPr="006B62F2">
        <w:rPr>
          <w:rFonts w:eastAsia="SimSun"/>
          <w:lang w:eastAsia="zh-CN"/>
        </w:rPr>
        <w:t>灾害性</w:t>
      </w:r>
      <w:r w:rsidR="002A019D" w:rsidRPr="006B62F2">
        <w:rPr>
          <w:rFonts w:eastAsia="SimSun"/>
          <w:lang w:eastAsia="zh-CN"/>
        </w:rPr>
        <w:t>事件的事件关联可列入事件关联参数，特别注意要将任何相关区域或其他</w:t>
      </w:r>
      <w:r w:rsidR="002A019D" w:rsidRPr="006B62F2">
        <w:rPr>
          <w:rFonts w:eastAsia="SimSun"/>
          <w:lang w:eastAsia="zh-CN"/>
        </w:rPr>
        <w:t>WMO</w:t>
      </w:r>
      <w:r w:rsidR="002A019D" w:rsidRPr="006B62F2">
        <w:rPr>
          <w:rFonts w:eastAsia="SimSun"/>
          <w:lang w:eastAsia="zh-CN"/>
        </w:rPr>
        <w:t>会员的事件</w:t>
      </w:r>
      <w:r w:rsidR="002A019D" w:rsidRPr="006B62F2">
        <w:rPr>
          <w:rFonts w:eastAsia="SimSun"/>
          <w:lang w:eastAsia="zh-CN"/>
        </w:rPr>
        <w:t>UUID</w:t>
      </w:r>
      <w:r w:rsidR="002A019D" w:rsidRPr="006B62F2">
        <w:rPr>
          <w:rFonts w:eastAsia="SimSun"/>
          <w:lang w:eastAsia="zh-CN"/>
        </w:rPr>
        <w:t>纳入到适当的级联关系中，以便汇总与关联事件组相关的所有影响；</w:t>
      </w:r>
      <w:r w:rsidR="002A019D" w:rsidRPr="006B62F2">
        <w:rPr>
          <w:rFonts w:eastAsia="SimSun"/>
          <w:lang w:eastAsia="zh-CN"/>
        </w:rPr>
        <w:t xml:space="preserve"> </w:t>
      </w:r>
    </w:p>
    <w:p w14:paraId="706E3C63" w14:textId="6466F96E" w:rsidR="002A019D" w:rsidRPr="00140EDD" w:rsidRDefault="006B62F2" w:rsidP="006B62F2">
      <w:pPr>
        <w:widowControl w:val="0"/>
        <w:spacing w:after="0"/>
        <w:ind w:left="1134" w:hanging="567"/>
        <w:rPr>
          <w:lang w:eastAsia="zh-CN"/>
        </w:rPr>
      </w:pPr>
      <w:r w:rsidRPr="00140EDD">
        <w:rPr>
          <w:rFonts w:ascii="Symbol" w:hAnsi="Symbol"/>
          <w:lang w:eastAsia="zh-CN"/>
        </w:rPr>
        <w:t></w:t>
      </w:r>
      <w:r w:rsidRPr="00140EDD">
        <w:rPr>
          <w:rFonts w:ascii="Symbol" w:hAnsi="Symbol"/>
          <w:lang w:eastAsia="zh-CN"/>
        </w:rPr>
        <w:tab/>
      </w:r>
      <w:r w:rsidR="002A019D" w:rsidRPr="006B62F2">
        <w:rPr>
          <w:rFonts w:eastAsia="SimSun"/>
          <w:lang w:eastAsia="zh-CN"/>
        </w:rPr>
        <w:t>事件记录要尽可能准确地反映促发</w:t>
      </w:r>
      <w:r w:rsidR="007F22D2" w:rsidRPr="006B62F2">
        <w:rPr>
          <w:rFonts w:eastAsia="SimSun"/>
          <w:lang w:eastAsia="zh-CN"/>
        </w:rPr>
        <w:t>灾害性</w:t>
      </w:r>
      <w:r w:rsidR="002A019D" w:rsidRPr="006B62F2">
        <w:rPr>
          <w:rFonts w:eastAsia="SimSun"/>
          <w:lang w:eastAsia="zh-CN"/>
        </w:rPr>
        <w:t>事件的环境条件。</w:t>
      </w:r>
      <w:r w:rsidR="002A019D" w:rsidRPr="00140EDD">
        <w:rPr>
          <w:lang w:eastAsia="zh-CN"/>
        </w:rPr>
        <w:t xml:space="preserve"> </w:t>
      </w:r>
    </w:p>
    <w:p w14:paraId="500F9893" w14:textId="329B4BA8" w:rsidR="002A019D" w:rsidRPr="007602F0" w:rsidRDefault="006B62F2" w:rsidP="006B62F2">
      <w:pPr>
        <w:pStyle w:val="Heading3"/>
        <w:ind w:left="1134" w:hanging="1134"/>
        <w:rPr>
          <w:rFonts w:ascii="Microsoft YaHei" w:eastAsia="Microsoft YaHei" w:hAnsi="Microsoft YaHei"/>
        </w:rPr>
      </w:pPr>
      <w:bookmarkStart w:id="149" w:name="_Toc112848277"/>
      <w:r w:rsidRPr="007602F0">
        <w:rPr>
          <w:rFonts w:ascii="Microsoft YaHei" w:eastAsia="Microsoft YaHei" w:hAnsi="Microsoft YaHei"/>
        </w:rPr>
        <w:t>(d)</w:t>
      </w:r>
      <w:r w:rsidRPr="007602F0">
        <w:rPr>
          <w:rFonts w:ascii="Microsoft YaHei" w:eastAsia="Microsoft YaHei" w:hAnsi="Microsoft YaHei"/>
        </w:rPr>
        <w:tab/>
      </w:r>
      <w:r w:rsidR="002A019D" w:rsidRPr="007602F0">
        <w:rPr>
          <w:rFonts w:ascii="Microsoft YaHei" w:eastAsia="Microsoft YaHei" w:hAnsi="Microsoft YaHei" w:hint="eastAsia"/>
          <w:lang w:eastAsia="zh-CN"/>
        </w:rPr>
        <w:t>质量控制</w:t>
      </w:r>
      <w:bookmarkEnd w:id="149"/>
    </w:p>
    <w:p w14:paraId="015D2DED" w14:textId="77777777" w:rsidR="002A019D" w:rsidRPr="00686F0E" w:rsidRDefault="002A019D" w:rsidP="002A019D">
      <w:pPr>
        <w:spacing w:before="240" w:after="240"/>
        <w:jc w:val="left"/>
        <w:rPr>
          <w:rFonts w:eastAsia="SimSun"/>
          <w:lang w:eastAsia="zh-CN"/>
        </w:rPr>
      </w:pPr>
      <w:r w:rsidRPr="00686F0E">
        <w:rPr>
          <w:rFonts w:eastAsia="SimSun"/>
          <w:lang w:eastAsia="zh-CN"/>
        </w:rPr>
        <w:t>要在国家、地区和全球等所有层面开展质量控制，确保记录代表在记录结束时可用的最佳信息。这包括但不限于以下内容：</w:t>
      </w:r>
    </w:p>
    <w:p w14:paraId="6EB78D80" w14:textId="55261FB5" w:rsidR="002A019D" w:rsidRPr="006B62F2" w:rsidRDefault="006B62F2" w:rsidP="006B62F2">
      <w:pPr>
        <w:widowControl w:val="0"/>
        <w:spacing w:after="0"/>
        <w:ind w:left="1134" w:hanging="1134"/>
        <w:jc w:val="left"/>
        <w:rPr>
          <w:rFonts w:eastAsia="SimSun"/>
          <w:lang w:eastAsia="zh-CN"/>
        </w:rPr>
      </w:pPr>
      <w:r w:rsidRPr="00686F0E">
        <w:rPr>
          <w:rFonts w:eastAsia="SimSun"/>
          <w:lang w:eastAsia="zh-CN"/>
        </w:rPr>
        <w:t>1.</w:t>
      </w:r>
      <w:r w:rsidRPr="00686F0E">
        <w:rPr>
          <w:rFonts w:eastAsia="SimSun"/>
          <w:lang w:eastAsia="zh-CN"/>
        </w:rPr>
        <w:tab/>
      </w:r>
      <w:r w:rsidR="002A019D" w:rsidRPr="006B62F2">
        <w:rPr>
          <w:rFonts w:eastAsia="SimSun"/>
          <w:lang w:eastAsia="zh-CN"/>
        </w:rPr>
        <w:t>所有必填属性均完整且准确；</w:t>
      </w:r>
    </w:p>
    <w:p w14:paraId="12BC4E61" w14:textId="11E8B45C" w:rsidR="002A019D" w:rsidRPr="006B62F2" w:rsidRDefault="006B62F2" w:rsidP="006B62F2">
      <w:pPr>
        <w:widowControl w:val="0"/>
        <w:spacing w:after="0"/>
        <w:ind w:left="1134" w:hanging="1134"/>
        <w:jc w:val="left"/>
        <w:rPr>
          <w:rFonts w:eastAsia="SimSun"/>
          <w:lang w:eastAsia="zh-CN"/>
        </w:rPr>
      </w:pPr>
      <w:r w:rsidRPr="00686F0E">
        <w:rPr>
          <w:rFonts w:eastAsia="SimSun"/>
          <w:lang w:eastAsia="zh-CN"/>
        </w:rPr>
        <w:t>2.</w:t>
      </w:r>
      <w:r w:rsidRPr="00686F0E">
        <w:rPr>
          <w:rFonts w:eastAsia="SimSun"/>
          <w:lang w:eastAsia="zh-CN"/>
        </w:rPr>
        <w:tab/>
      </w:r>
      <w:r w:rsidR="002A019D" w:rsidRPr="006B62F2">
        <w:rPr>
          <w:rFonts w:eastAsia="SimSun"/>
          <w:lang w:eastAsia="zh-CN"/>
        </w:rPr>
        <w:t>空间区域反映事件区域并正确编码；和，</w:t>
      </w:r>
    </w:p>
    <w:p w14:paraId="5D17AD3D" w14:textId="16EFCD15" w:rsidR="002A019D" w:rsidRPr="00140EDD" w:rsidRDefault="006B62F2" w:rsidP="006B62F2">
      <w:pPr>
        <w:widowControl w:val="0"/>
        <w:spacing w:after="0"/>
        <w:ind w:left="1134" w:hanging="1134"/>
        <w:jc w:val="left"/>
        <w:rPr>
          <w:lang w:eastAsia="zh-CN"/>
        </w:rPr>
      </w:pPr>
      <w:r w:rsidRPr="00140EDD">
        <w:rPr>
          <w:lang w:eastAsia="zh-CN"/>
        </w:rPr>
        <w:t>3.</w:t>
      </w:r>
      <w:r w:rsidRPr="00140EDD">
        <w:rPr>
          <w:lang w:eastAsia="zh-CN"/>
        </w:rPr>
        <w:tab/>
      </w:r>
      <w:r w:rsidR="002A019D" w:rsidRPr="006B62F2">
        <w:rPr>
          <w:rFonts w:eastAsia="SimSun"/>
          <w:lang w:eastAsia="zh-CN"/>
        </w:rPr>
        <w:t>事件关联参数可与同行评审验证的事件关联组中所有相关事件（例如与相关热带气旋相关联的风暴潮）建立关联。</w:t>
      </w:r>
    </w:p>
    <w:p w14:paraId="705DDA5E" w14:textId="4EC8A11B" w:rsidR="002A019D" w:rsidRPr="00443552" w:rsidRDefault="006B62F2" w:rsidP="006B62F2">
      <w:pPr>
        <w:pStyle w:val="Heading3"/>
        <w:ind w:left="1134" w:hanging="1134"/>
        <w:rPr>
          <w:rFonts w:ascii="Microsoft YaHei" w:eastAsia="Microsoft YaHei" w:hAnsi="Microsoft YaHei"/>
        </w:rPr>
      </w:pPr>
      <w:bookmarkStart w:id="150" w:name="_Toc112848278"/>
      <w:r w:rsidRPr="00443552">
        <w:rPr>
          <w:rFonts w:ascii="Microsoft YaHei" w:eastAsia="Microsoft YaHei" w:hAnsi="Microsoft YaHei"/>
        </w:rPr>
        <w:t>(e)</w:t>
      </w:r>
      <w:r w:rsidRPr="00443552">
        <w:rPr>
          <w:rFonts w:ascii="Microsoft YaHei" w:eastAsia="Microsoft YaHei" w:hAnsi="Microsoft YaHei"/>
        </w:rPr>
        <w:tab/>
      </w:r>
      <w:r w:rsidR="002A019D" w:rsidRPr="00443552">
        <w:rPr>
          <w:rFonts w:ascii="Microsoft YaHei" w:eastAsia="Microsoft YaHei" w:hAnsi="Microsoft YaHei" w:hint="eastAsia"/>
          <w:lang w:eastAsia="zh-CN"/>
        </w:rPr>
        <w:t>可选的影响信息</w:t>
      </w:r>
      <w:bookmarkEnd w:id="150"/>
      <w:r w:rsidR="002A019D" w:rsidRPr="00443552">
        <w:rPr>
          <w:rFonts w:ascii="Microsoft YaHei" w:eastAsia="Microsoft YaHei" w:hAnsi="Microsoft YaHei"/>
        </w:rPr>
        <w:t xml:space="preserve"> </w:t>
      </w:r>
    </w:p>
    <w:p w14:paraId="5B8F46DA" w14:textId="03439403" w:rsidR="002A019D" w:rsidRPr="008652D2" w:rsidRDefault="002A019D" w:rsidP="002A019D">
      <w:pPr>
        <w:spacing w:before="240" w:after="240"/>
        <w:rPr>
          <w:rFonts w:eastAsia="SimSun" w:cstheme="minorBidi"/>
          <w:lang w:eastAsia="zh-CN"/>
        </w:rPr>
      </w:pPr>
      <w:r w:rsidRPr="008652D2">
        <w:rPr>
          <w:rFonts w:eastAsia="SimSun"/>
          <w:lang w:eastAsia="zh-CN"/>
        </w:rPr>
        <w:t>影响信息通常不是</w:t>
      </w:r>
      <w:r w:rsidRPr="008652D2">
        <w:rPr>
          <w:rFonts w:eastAsia="SimSun"/>
          <w:lang w:eastAsia="zh-CN"/>
        </w:rPr>
        <w:t>NMHS</w:t>
      </w:r>
      <w:r w:rsidRPr="008652D2">
        <w:rPr>
          <w:rFonts w:eastAsia="SimSun"/>
          <w:lang w:eastAsia="zh-CN"/>
        </w:rPr>
        <w:t>的职责，而是国内</w:t>
      </w:r>
      <w:r w:rsidR="006E4E95">
        <w:rPr>
          <w:rFonts w:ascii="SimSun" w:eastAsia="SimSun" w:hAnsi="SimSun" w:cs="SimSun" w:hint="eastAsia"/>
          <w:lang w:eastAsia="zh-CN"/>
        </w:rPr>
        <w:t>/</w:t>
      </w:r>
      <w:r w:rsidR="006E4E95" w:rsidRPr="003B6270">
        <w:rPr>
          <w:rFonts w:ascii="SimSun" w:eastAsia="SimSun" w:hAnsi="SimSun" w:cs="SimSun" w:hint="eastAsia"/>
          <w:lang w:eastAsia="zh-CN"/>
        </w:rPr>
        <w:t>地区</w:t>
      </w:r>
      <w:r w:rsidRPr="008652D2">
        <w:rPr>
          <w:rFonts w:eastAsia="SimSun"/>
          <w:lang w:eastAsia="zh-CN"/>
        </w:rPr>
        <w:t>其他机构（例如国家灾害管理局）的责任。</w:t>
      </w:r>
      <w:r w:rsidRPr="008652D2">
        <w:rPr>
          <w:rFonts w:eastAsia="SimSun"/>
          <w:lang w:eastAsia="zh-CN"/>
        </w:rPr>
        <w:t>CHE</w:t>
      </w:r>
      <w:r w:rsidRPr="008652D2">
        <w:rPr>
          <w:rFonts w:eastAsia="SimSun"/>
          <w:lang w:eastAsia="zh-CN"/>
        </w:rPr>
        <w:t>的关键推动因素之一包括加强负责记录危害影响信息的主管机构之间的合作，例如灾害管理或国家统计机构。</w:t>
      </w:r>
      <w:r w:rsidRPr="008652D2">
        <w:rPr>
          <w:rFonts w:eastAsia="SimSun" w:cstheme="minorBidi"/>
          <w:lang w:eastAsia="zh-CN"/>
        </w:rPr>
        <w:t>这种合作（机构伙伴关系）旨在为相关影响评估和记录机构提供</w:t>
      </w:r>
      <w:r w:rsidR="007F22D2">
        <w:rPr>
          <w:rFonts w:eastAsia="SimSun" w:cstheme="minorBidi"/>
          <w:lang w:eastAsia="zh-CN"/>
        </w:rPr>
        <w:t>灾害性</w:t>
      </w:r>
      <w:r w:rsidRPr="008652D2">
        <w:rPr>
          <w:rFonts w:eastAsia="SimSun" w:cstheme="minorBidi"/>
          <w:lang w:eastAsia="zh-CN"/>
        </w:rPr>
        <w:t>事件的权威记录，从而用通用事件</w:t>
      </w:r>
      <w:r w:rsidRPr="008652D2">
        <w:rPr>
          <w:rFonts w:eastAsia="SimSun" w:cstheme="minorBidi"/>
          <w:lang w:eastAsia="zh-CN"/>
        </w:rPr>
        <w:t>UUID</w:t>
      </w:r>
      <w:r w:rsidRPr="008652D2">
        <w:rPr>
          <w:rFonts w:eastAsia="SimSun" w:cstheme="minorBidi"/>
          <w:lang w:eastAsia="zh-CN"/>
        </w:rPr>
        <w:t>将影响与之相关联。</w:t>
      </w:r>
    </w:p>
    <w:p w14:paraId="229DF908" w14:textId="77777777" w:rsidR="002A019D" w:rsidRPr="008652D2" w:rsidRDefault="002A019D" w:rsidP="002A019D">
      <w:pPr>
        <w:spacing w:before="240" w:after="240"/>
        <w:rPr>
          <w:rFonts w:eastAsia="SimSun" w:cstheme="minorBidi"/>
          <w:lang w:eastAsia="zh-CN"/>
        </w:rPr>
      </w:pPr>
      <w:r w:rsidRPr="008652D2">
        <w:rPr>
          <w:rFonts w:eastAsia="SimSun"/>
          <w:lang w:eastAsia="zh-CN"/>
        </w:rPr>
        <w:t>影响信息（可选）可输入事件描述（见表</w:t>
      </w:r>
      <w:r w:rsidRPr="008652D2">
        <w:rPr>
          <w:rFonts w:eastAsia="SimSun"/>
          <w:lang w:eastAsia="zh-CN"/>
        </w:rPr>
        <w:t>1</w:t>
      </w:r>
      <w:r w:rsidRPr="008652D2">
        <w:rPr>
          <w:rFonts w:eastAsia="SimSun"/>
          <w:lang w:eastAsia="zh-CN"/>
        </w:rPr>
        <w:t>），但并不具有权威性。相反，它可以帮助负责记录影响信息的国家机构为影响信息分配正确的事件</w:t>
      </w:r>
      <w:r w:rsidRPr="008652D2">
        <w:rPr>
          <w:rFonts w:eastAsia="SimSun"/>
          <w:lang w:eastAsia="zh-CN"/>
        </w:rPr>
        <w:t>UUID</w:t>
      </w:r>
      <w:r w:rsidRPr="008652D2">
        <w:rPr>
          <w:rFonts w:eastAsia="SimSun"/>
          <w:lang w:eastAsia="zh-CN"/>
        </w:rPr>
        <w:t>。</w:t>
      </w:r>
    </w:p>
    <w:p w14:paraId="21676799" w14:textId="4C5C2D75" w:rsidR="002A019D" w:rsidRPr="00140EDD" w:rsidRDefault="002A019D" w:rsidP="002A019D">
      <w:pPr>
        <w:spacing w:after="0"/>
        <w:rPr>
          <w:rFonts w:eastAsiaTheme="minorEastAsia" w:cstheme="minorBidi"/>
          <w:lang w:eastAsia="zh-CN"/>
        </w:rPr>
      </w:pPr>
      <w:r w:rsidRPr="008652D2">
        <w:rPr>
          <w:rFonts w:eastAsia="SimSun" w:cstheme="minorBidi"/>
          <w:lang w:eastAsia="zh-CN"/>
        </w:rPr>
        <w:t>所有相互关联的</w:t>
      </w:r>
      <w:r w:rsidR="007F22D2">
        <w:rPr>
          <w:rFonts w:eastAsia="SimSun" w:cstheme="minorBidi"/>
          <w:lang w:eastAsia="zh-CN"/>
        </w:rPr>
        <w:t>灾害性</w:t>
      </w:r>
      <w:r w:rsidRPr="008652D2">
        <w:rPr>
          <w:rFonts w:eastAsia="SimSun" w:cstheme="minorBidi"/>
          <w:lang w:eastAsia="zh-CN"/>
        </w:rPr>
        <w:t>事件都可以使用它们的</w:t>
      </w:r>
      <w:r w:rsidRPr="008652D2">
        <w:rPr>
          <w:rFonts w:eastAsia="SimSun" w:cstheme="minorBidi"/>
          <w:lang w:eastAsia="zh-CN"/>
        </w:rPr>
        <w:t>UUID</w:t>
      </w:r>
      <w:r w:rsidRPr="008652D2">
        <w:rPr>
          <w:rFonts w:eastAsia="SimSun" w:cstheme="minorBidi"/>
          <w:lang w:eastAsia="zh-CN"/>
        </w:rPr>
        <w:t>和事件关联参数来识别。这同样也可以汇总与这些事件相关的影响数据。因此，如果负责记录事件影响的机构使用与影响相关联的特定事件的</w:t>
      </w:r>
      <w:r w:rsidRPr="008652D2">
        <w:rPr>
          <w:rFonts w:eastAsia="SimSun" w:cstheme="minorBidi"/>
          <w:lang w:eastAsia="zh-CN"/>
        </w:rPr>
        <w:t>UUID</w:t>
      </w:r>
      <w:r w:rsidRPr="008652D2">
        <w:rPr>
          <w:rFonts w:eastAsia="SimSun" w:cstheme="minorBidi"/>
          <w:lang w:eastAsia="zh-CN"/>
        </w:rPr>
        <w:t>来记录这些影响则是有益的。在图</w:t>
      </w:r>
      <w:r w:rsidRPr="008652D2">
        <w:rPr>
          <w:rFonts w:eastAsia="SimSun" w:cstheme="minorBidi"/>
          <w:lang w:eastAsia="zh-CN"/>
        </w:rPr>
        <w:t xml:space="preserve"> 2 </w:t>
      </w:r>
      <w:r w:rsidRPr="008652D2">
        <w:rPr>
          <w:rFonts w:eastAsia="SimSun" w:cstheme="minorBidi"/>
          <w:lang w:eastAsia="zh-CN"/>
        </w:rPr>
        <w:t>的示例中，如果负责记录影响的机构使用风事件的</w:t>
      </w:r>
      <w:r w:rsidRPr="008652D2">
        <w:rPr>
          <w:rFonts w:eastAsia="SimSun" w:cstheme="minorBidi"/>
          <w:lang w:eastAsia="zh-CN"/>
        </w:rPr>
        <w:t>UUID</w:t>
      </w:r>
      <w:r w:rsidRPr="008652D2">
        <w:rPr>
          <w:rFonts w:eastAsia="SimSun" w:cstheme="minorBidi"/>
          <w:lang w:eastAsia="zh-CN"/>
        </w:rPr>
        <w:t>记录风害，使用洪水事件的</w:t>
      </w:r>
      <w:r w:rsidRPr="008652D2">
        <w:rPr>
          <w:rFonts w:eastAsia="SimSun" w:cstheme="minorBidi"/>
          <w:lang w:eastAsia="zh-CN"/>
        </w:rPr>
        <w:t>UUID</w:t>
      </w:r>
      <w:r w:rsidRPr="008652D2">
        <w:rPr>
          <w:rFonts w:eastAsia="SimSun" w:cstheme="minorBidi"/>
          <w:lang w:eastAsia="zh-CN"/>
        </w:rPr>
        <w:t>记录水灾，则可随后汇总这些影响，得到与热带气旋相关的所有损害的完整清单。将影响分配给与之相关的每个特定事件，则可以将影响数据用于以后更准确地评估暴露度、脆弱性和风险。</w:t>
      </w:r>
    </w:p>
    <w:p w14:paraId="16FE1B32" w14:textId="7FDF4E58" w:rsidR="002A019D" w:rsidRPr="00140EDD" w:rsidRDefault="006B62F2" w:rsidP="006B62F2">
      <w:pPr>
        <w:pStyle w:val="Heading2"/>
        <w:tabs>
          <w:tab w:val="left" w:pos="1080"/>
        </w:tabs>
        <w:ind w:left="1134" w:hanging="1134"/>
        <w:jc w:val="left"/>
      </w:pPr>
      <w:bookmarkStart w:id="151" w:name="_Toc109916014"/>
      <w:bookmarkStart w:id="152" w:name="_Toc109916035"/>
      <w:bookmarkStart w:id="153" w:name="_Toc112848279"/>
      <w:bookmarkEnd w:id="151"/>
      <w:bookmarkEnd w:id="152"/>
      <w:r w:rsidRPr="00140EDD">
        <w:lastRenderedPageBreak/>
        <w:t>(3)</w:t>
      </w:r>
      <w:r w:rsidRPr="00140EDD">
        <w:tab/>
      </w:r>
      <w:r w:rsidR="002A019D" w:rsidRPr="00A3210B">
        <w:rPr>
          <w:rFonts w:ascii="Microsoft YaHei" w:eastAsia="Microsoft YaHei" w:hAnsi="Microsoft YaHei" w:hint="eastAsia"/>
          <w:lang w:eastAsia="zh-CN"/>
        </w:rPr>
        <w:t>制度方面</w:t>
      </w:r>
      <w:bookmarkEnd w:id="153"/>
    </w:p>
    <w:p w14:paraId="2D661300" w14:textId="5D1644B9" w:rsidR="002A019D" w:rsidRPr="00640630" w:rsidRDefault="002A019D" w:rsidP="002A019D">
      <w:pPr>
        <w:spacing w:before="240" w:after="240"/>
        <w:rPr>
          <w:rFonts w:ascii="SimSun" w:eastAsia="SimSun" w:hAnsi="SimSun"/>
          <w:lang w:eastAsia="zh-CN"/>
        </w:rPr>
      </w:pPr>
      <w:r w:rsidRPr="00640630">
        <w:rPr>
          <w:rFonts w:ascii="SimSun" w:eastAsia="SimSun" w:hAnsi="SimSun" w:hint="eastAsia"/>
          <w:lang w:eastAsia="zh-CN"/>
        </w:rPr>
        <w:t>上述方法学可指导负责收集和归档危害数据的主管组织制定和业务使用其国家</w:t>
      </w:r>
      <w:r w:rsidR="007F22D2">
        <w:rPr>
          <w:rFonts w:ascii="SimSun" w:eastAsia="SimSun" w:hAnsi="SimSun" w:hint="eastAsia"/>
          <w:lang w:eastAsia="zh-CN"/>
        </w:rPr>
        <w:t>灾害性</w:t>
      </w:r>
      <w:r w:rsidRPr="00640630">
        <w:rPr>
          <w:rFonts w:ascii="SimSun" w:eastAsia="SimSun" w:hAnsi="SimSun" w:hint="eastAsia"/>
          <w:lang w:eastAsia="zh-CN"/>
        </w:rPr>
        <w:t>事件目录。管理</w:t>
      </w:r>
      <w:r w:rsidR="007F22D2">
        <w:rPr>
          <w:rFonts w:ascii="SimSun" w:eastAsia="SimSun" w:hAnsi="SimSun" w:hint="eastAsia"/>
          <w:lang w:eastAsia="zh-CN"/>
        </w:rPr>
        <w:t>灾害性</w:t>
      </w:r>
      <w:r w:rsidRPr="00640630">
        <w:rPr>
          <w:rFonts w:ascii="SimSun" w:eastAsia="SimSun" w:hAnsi="SimSun" w:hint="eastAsia"/>
          <w:lang w:eastAsia="zh-CN"/>
        </w:rPr>
        <w:t>事件的数据收集和信息的业务程序取决于国家需求、资源和能力，包括：</w:t>
      </w:r>
    </w:p>
    <w:p w14:paraId="3FF3A591" w14:textId="7E7C413A" w:rsidR="002A019D" w:rsidRPr="00140EDD" w:rsidRDefault="006B62F2" w:rsidP="006B62F2">
      <w:pPr>
        <w:widowControl w:val="0"/>
        <w:tabs>
          <w:tab w:val="clear" w:pos="1134"/>
        </w:tabs>
        <w:ind w:left="1134" w:hanging="567"/>
        <w:jc w:val="left"/>
        <w:rPr>
          <w:lang w:eastAsia="zh-CN"/>
        </w:rPr>
      </w:pPr>
      <w:r w:rsidRPr="00140EDD">
        <w:rPr>
          <w:rFonts w:ascii="Symbol" w:hAnsi="Symbol"/>
          <w:lang w:eastAsia="zh-CN"/>
        </w:rPr>
        <w:t></w:t>
      </w:r>
      <w:r w:rsidRPr="00140EDD">
        <w:rPr>
          <w:rFonts w:ascii="Symbol" w:hAnsi="Symbol"/>
          <w:lang w:eastAsia="zh-CN"/>
        </w:rPr>
        <w:tab/>
      </w:r>
      <w:r w:rsidR="002A019D" w:rsidRPr="00E47ACA">
        <w:rPr>
          <w:rFonts w:ascii="Microsoft YaHei" w:eastAsia="Microsoft YaHei" w:hAnsi="Microsoft YaHei" w:cs="Microsoft YaHei" w:hint="eastAsia"/>
          <w:lang w:eastAsia="zh-CN"/>
        </w:rPr>
        <w:t>编制国家层面以及在国家和区域层面之间数据收集和交换的标准</w:t>
      </w:r>
      <w:r w:rsidR="002A019D" w:rsidRPr="00E47ACA">
        <w:rPr>
          <w:lang w:eastAsia="zh-CN"/>
        </w:rPr>
        <w:t>/</w:t>
      </w:r>
      <w:r w:rsidR="002A019D" w:rsidRPr="00E47ACA">
        <w:rPr>
          <w:rFonts w:ascii="Microsoft YaHei" w:eastAsia="Microsoft YaHei" w:hAnsi="Microsoft YaHei" w:cs="Microsoft YaHei" w:hint="eastAsia"/>
          <w:lang w:eastAsia="zh-CN"/>
        </w:rPr>
        <w:t>指南</w:t>
      </w:r>
    </w:p>
    <w:p w14:paraId="012378DB" w14:textId="1A1E1412" w:rsidR="002A019D" w:rsidRPr="006B62F2" w:rsidRDefault="006B62F2" w:rsidP="006B62F2">
      <w:pPr>
        <w:widowControl w:val="0"/>
        <w:tabs>
          <w:tab w:val="clear" w:pos="1134"/>
        </w:tabs>
        <w:ind w:left="1134" w:hanging="567"/>
        <w:jc w:val="left"/>
        <w:rPr>
          <w:rFonts w:ascii="SimSun" w:eastAsia="SimSun" w:hAnsi="SimSun"/>
          <w:lang w:eastAsia="zh-CN"/>
        </w:rPr>
      </w:pPr>
      <w:r w:rsidRPr="00E47ACA">
        <w:rPr>
          <w:rFonts w:ascii="Symbol" w:eastAsia="SimSun" w:hAnsi="Symbol"/>
          <w:lang w:eastAsia="zh-CN"/>
        </w:rPr>
        <w:t></w:t>
      </w:r>
      <w:r w:rsidRPr="00E47ACA">
        <w:rPr>
          <w:rFonts w:ascii="Symbol" w:eastAsia="SimSun" w:hAnsi="Symbol"/>
          <w:lang w:eastAsia="zh-CN"/>
        </w:rPr>
        <w:tab/>
      </w:r>
      <w:r w:rsidR="002A019D" w:rsidRPr="006B62F2">
        <w:rPr>
          <w:rFonts w:ascii="SimSun" w:eastAsia="SimSun" w:hAnsi="SimSun" w:hint="eastAsia"/>
          <w:lang w:eastAsia="zh-CN"/>
        </w:rPr>
        <w:t>相关水文气象机构和与影响相关的机构之间可酌情用于将事件与影响数据关联的数据共享协议和协定，</w:t>
      </w:r>
    </w:p>
    <w:p w14:paraId="48E0207B" w14:textId="0DF8418B" w:rsidR="002A019D" w:rsidRPr="006B62F2" w:rsidRDefault="006B62F2" w:rsidP="006B62F2">
      <w:pPr>
        <w:widowControl w:val="0"/>
        <w:tabs>
          <w:tab w:val="clear" w:pos="1134"/>
        </w:tabs>
        <w:ind w:left="1134" w:hanging="567"/>
        <w:jc w:val="left"/>
        <w:rPr>
          <w:rFonts w:eastAsia="SimSun"/>
          <w:lang w:eastAsia="zh-CN"/>
        </w:rPr>
      </w:pPr>
      <w:r w:rsidRPr="008A2F39">
        <w:rPr>
          <w:rFonts w:ascii="Symbol" w:eastAsia="SimSun" w:hAnsi="Symbol"/>
          <w:lang w:eastAsia="zh-CN"/>
        </w:rPr>
        <w:t></w:t>
      </w:r>
      <w:r w:rsidRPr="008A2F39">
        <w:rPr>
          <w:rFonts w:ascii="Symbol" w:eastAsia="SimSun" w:hAnsi="Symbol"/>
          <w:lang w:eastAsia="zh-CN"/>
        </w:rPr>
        <w:tab/>
      </w:r>
      <w:r w:rsidR="002A019D" w:rsidRPr="006B62F2">
        <w:rPr>
          <w:rFonts w:eastAsia="SimSun"/>
          <w:lang w:eastAsia="zh-CN"/>
        </w:rPr>
        <w:t>为各</w:t>
      </w:r>
      <w:r w:rsidR="002A019D" w:rsidRPr="006B62F2">
        <w:rPr>
          <w:rFonts w:eastAsia="SimSun"/>
          <w:lang w:eastAsia="zh-CN"/>
        </w:rPr>
        <w:t>WMO</w:t>
      </w:r>
      <w:r w:rsidR="002A019D" w:rsidRPr="006B62F2">
        <w:rPr>
          <w:rFonts w:eastAsia="SimSun"/>
          <w:lang w:eastAsia="zh-CN"/>
        </w:rPr>
        <w:t>区协以及次区域（若适用）制定（和测试）程序</w:t>
      </w:r>
    </w:p>
    <w:p w14:paraId="594AEDFE" w14:textId="7582BE66" w:rsidR="002A019D" w:rsidRPr="006B62F2" w:rsidRDefault="006B62F2" w:rsidP="006B62F2">
      <w:pPr>
        <w:widowControl w:val="0"/>
        <w:tabs>
          <w:tab w:val="clear" w:pos="1134"/>
        </w:tabs>
        <w:ind w:left="1134" w:hanging="567"/>
        <w:jc w:val="left"/>
        <w:rPr>
          <w:rFonts w:ascii="SimSun" w:eastAsia="SimSun" w:hAnsi="SimSun"/>
          <w:lang w:eastAsia="zh-CN"/>
        </w:rPr>
      </w:pPr>
      <w:r w:rsidRPr="00E02287">
        <w:rPr>
          <w:rFonts w:ascii="Symbol" w:eastAsia="SimSun" w:hAnsi="Symbol"/>
          <w:lang w:eastAsia="zh-CN"/>
        </w:rPr>
        <w:t></w:t>
      </w:r>
      <w:r w:rsidRPr="00E02287">
        <w:rPr>
          <w:rFonts w:ascii="Symbol" w:eastAsia="SimSun" w:hAnsi="Symbol"/>
          <w:lang w:eastAsia="zh-CN"/>
        </w:rPr>
        <w:tab/>
      </w:r>
      <w:r w:rsidR="002A019D" w:rsidRPr="006B62F2">
        <w:rPr>
          <w:rFonts w:ascii="SimSun" w:eastAsia="SimSun" w:hAnsi="SimSun" w:hint="eastAsia"/>
          <w:lang w:eastAsia="zh-CN"/>
        </w:rPr>
        <w:t>在国家、区域和全球层面协调业务活动</w:t>
      </w:r>
    </w:p>
    <w:p w14:paraId="2A991060" w14:textId="77777777" w:rsidR="002A019D" w:rsidRPr="00140EDD" w:rsidRDefault="002A019D" w:rsidP="002A019D">
      <w:pPr>
        <w:jc w:val="left"/>
        <w:rPr>
          <w:lang w:eastAsia="zh-CN"/>
        </w:rPr>
      </w:pPr>
      <w:r w:rsidRPr="00F62EC6">
        <w:rPr>
          <w:rFonts w:ascii="Microsoft YaHei" w:eastAsia="Microsoft YaHei" w:hAnsi="Microsoft YaHei" w:cs="Microsoft YaHei" w:hint="eastAsia"/>
          <w:lang w:eastAsia="zh-CN"/>
        </w:rPr>
        <w:t>国</w:t>
      </w:r>
      <w:r w:rsidRPr="00F62EC6">
        <w:rPr>
          <w:rFonts w:hint="eastAsia"/>
          <w:lang w:eastAsia="zh-CN"/>
        </w:rPr>
        <w:t>家、区域和全球尺度的制度作用将包括：</w:t>
      </w:r>
    </w:p>
    <w:p w14:paraId="4D160A51" w14:textId="70579A0E" w:rsidR="002A019D" w:rsidRPr="00F32DC5" w:rsidRDefault="006B62F2" w:rsidP="006B62F2">
      <w:pPr>
        <w:pStyle w:val="Heading3"/>
        <w:ind w:left="1134" w:hanging="1134"/>
        <w:rPr>
          <w:rFonts w:eastAsia="SimSun"/>
        </w:rPr>
      </w:pPr>
      <w:bookmarkStart w:id="154" w:name="_Toc43884307"/>
      <w:bookmarkStart w:id="155" w:name="_Toc43886948"/>
      <w:bookmarkStart w:id="156" w:name="_Toc112848280"/>
      <w:r w:rsidRPr="00F32DC5">
        <w:rPr>
          <w:rFonts w:eastAsia="SimSun"/>
        </w:rPr>
        <w:t>(a)</w:t>
      </w:r>
      <w:r w:rsidRPr="00F32DC5">
        <w:rPr>
          <w:rFonts w:eastAsia="SimSun"/>
        </w:rPr>
        <w:tab/>
      </w:r>
      <w:r w:rsidR="007F22D2">
        <w:rPr>
          <w:rFonts w:ascii="Microsoft YaHei" w:eastAsia="Microsoft YaHei" w:hAnsi="Microsoft YaHei"/>
          <w:lang w:eastAsia="zh-CN"/>
        </w:rPr>
        <w:t>国家气象</w:t>
      </w:r>
      <w:r w:rsidR="002A019D" w:rsidRPr="004F19A2">
        <w:rPr>
          <w:rFonts w:ascii="Microsoft YaHei" w:eastAsia="Microsoft YaHei" w:hAnsi="Microsoft YaHei"/>
          <w:lang w:eastAsia="zh-CN"/>
        </w:rPr>
        <w:t>水文部门</w:t>
      </w:r>
      <w:bookmarkEnd w:id="154"/>
      <w:bookmarkEnd w:id="155"/>
      <w:r w:rsidR="002A019D" w:rsidRPr="00F32DC5">
        <w:rPr>
          <w:rFonts w:eastAsia="SimSun"/>
          <w:lang w:eastAsia="zh-CN"/>
        </w:rPr>
        <w:t>（</w:t>
      </w:r>
      <w:r w:rsidR="002A019D" w:rsidRPr="00F32DC5">
        <w:rPr>
          <w:rFonts w:eastAsia="SimSun"/>
        </w:rPr>
        <w:t>NMHS</w:t>
      </w:r>
      <w:bookmarkEnd w:id="156"/>
      <w:r w:rsidR="002A019D" w:rsidRPr="00F32DC5">
        <w:rPr>
          <w:rFonts w:eastAsia="SimSun"/>
          <w:lang w:eastAsia="zh-CN"/>
        </w:rPr>
        <w:t>）</w:t>
      </w:r>
    </w:p>
    <w:p w14:paraId="61969E4A" w14:textId="5A5DA798" w:rsidR="002A019D" w:rsidRPr="004F19A2" w:rsidRDefault="002A019D" w:rsidP="002A019D">
      <w:pPr>
        <w:spacing w:before="240" w:after="240"/>
        <w:rPr>
          <w:rFonts w:eastAsia="SimSun"/>
          <w:lang w:eastAsia="zh-CN"/>
        </w:rPr>
      </w:pPr>
      <w:r w:rsidRPr="004F19A2">
        <w:rPr>
          <w:rFonts w:eastAsia="SimSun"/>
          <w:lang w:eastAsia="zh-CN"/>
        </w:rPr>
        <w:t>NMHS</w:t>
      </w:r>
      <w:r w:rsidRPr="004F19A2">
        <w:rPr>
          <w:rFonts w:eastAsia="SimSun"/>
          <w:lang w:eastAsia="zh-CN"/>
        </w:rPr>
        <w:t>通常是负责探测和监测</w:t>
      </w:r>
      <w:r w:rsidR="007F22D2">
        <w:rPr>
          <w:rFonts w:eastAsia="SimSun"/>
          <w:lang w:eastAsia="zh-CN"/>
        </w:rPr>
        <w:t>灾害性</w:t>
      </w:r>
      <w:r w:rsidRPr="004F19A2">
        <w:rPr>
          <w:rFonts w:eastAsia="SimSun"/>
          <w:lang w:eastAsia="zh-CN"/>
        </w:rPr>
        <w:t>事件以及管理</w:t>
      </w:r>
      <w:r w:rsidR="007F22D2">
        <w:rPr>
          <w:rFonts w:eastAsia="SimSun"/>
          <w:lang w:eastAsia="zh-CN"/>
        </w:rPr>
        <w:t>灾害性</w:t>
      </w:r>
      <w:r w:rsidRPr="004F19A2">
        <w:rPr>
          <w:rFonts w:eastAsia="SimSun"/>
          <w:lang w:eastAsia="zh-CN"/>
        </w:rPr>
        <w:t>事件信息的国家级主要主管机构，利用其气象观测和监测能力将</w:t>
      </w:r>
      <w:r w:rsidR="007F22D2">
        <w:rPr>
          <w:rFonts w:eastAsia="SimSun"/>
          <w:lang w:eastAsia="zh-CN"/>
        </w:rPr>
        <w:t>灾害性</w:t>
      </w:r>
      <w:r w:rsidRPr="004F19A2">
        <w:rPr>
          <w:rFonts w:eastAsia="SimSun"/>
          <w:lang w:eastAsia="zh-CN"/>
        </w:rPr>
        <w:t>事件与天气和气候相关联。其它机构负责管理特定灾害数据收集专门网络。例如，收集洪水数据的水文部门、收集测雹板数据的农业机构，或收集空间天气危害的专业机构。在这种职责划分的情况下，</w:t>
      </w:r>
      <w:r w:rsidRPr="004F19A2">
        <w:rPr>
          <w:rFonts w:eastAsia="SimSun"/>
          <w:lang w:eastAsia="zh-CN"/>
        </w:rPr>
        <w:t>NMHS</w:t>
      </w:r>
      <w:r w:rsidRPr="004F19A2">
        <w:rPr>
          <w:rFonts w:eastAsia="SimSun"/>
          <w:lang w:eastAsia="zh-CN"/>
        </w:rPr>
        <w:t>可发挥协调作用，并在其职责范围内自行收集事件的数据。</w:t>
      </w:r>
    </w:p>
    <w:p w14:paraId="6A43670E" w14:textId="14BB6136" w:rsidR="002A019D" w:rsidRPr="005A4887" w:rsidRDefault="002A019D" w:rsidP="002A019D">
      <w:pPr>
        <w:spacing w:before="240" w:after="240"/>
        <w:jc w:val="left"/>
        <w:rPr>
          <w:rFonts w:eastAsia="SimSun"/>
          <w:lang w:eastAsia="zh-CN"/>
        </w:rPr>
      </w:pPr>
      <w:r w:rsidRPr="005A4887">
        <w:rPr>
          <w:rFonts w:eastAsia="SimSun"/>
          <w:lang w:eastAsia="zh-CN"/>
        </w:rPr>
        <w:t>NMHS</w:t>
      </w:r>
      <w:r w:rsidRPr="005A4887">
        <w:rPr>
          <w:rFonts w:eastAsia="SimSun"/>
          <w:lang w:eastAsia="zh-CN"/>
        </w:rPr>
        <w:t>负责在其职责范围内制定其国家灾害业务</w:t>
      </w:r>
      <w:r w:rsidR="007F22D2">
        <w:rPr>
          <w:rFonts w:eastAsia="SimSun"/>
          <w:lang w:eastAsia="zh-CN"/>
        </w:rPr>
        <w:t>灾害性</w:t>
      </w:r>
      <w:r w:rsidRPr="005A4887">
        <w:rPr>
          <w:rFonts w:eastAsia="SimSun"/>
          <w:lang w:eastAsia="zh-CN"/>
        </w:rPr>
        <w:t>事件记录流程，</w:t>
      </w:r>
      <w:r w:rsidR="00AE25B6" w:rsidRPr="00AE25B6">
        <w:rPr>
          <w:rFonts w:eastAsia="SimSun" w:hint="eastAsia"/>
          <w:lang w:eastAsia="zh-CN"/>
        </w:rPr>
        <w:t>包括附件</w:t>
      </w:r>
      <w:r w:rsidR="00AE25B6" w:rsidRPr="00AE25B6">
        <w:rPr>
          <w:rFonts w:eastAsia="SimSun"/>
          <w:lang w:eastAsia="zh-CN"/>
        </w:rPr>
        <w:t>2</w:t>
      </w:r>
      <w:r w:rsidR="00AE25B6" w:rsidRPr="00AE25B6">
        <w:rPr>
          <w:rFonts w:eastAsia="SimSun" w:hint="eastAsia"/>
          <w:lang w:eastAsia="zh-CN"/>
        </w:rPr>
        <w:t>所示事件类型名录中的灾害性事件类型，以及需要记录的</w:t>
      </w:r>
      <w:r w:rsidR="00AE25B6" w:rsidRPr="00AE25B6">
        <w:rPr>
          <w:rFonts w:ascii="SimSun" w:eastAsia="SimSun" w:hAnsi="SimSun"/>
          <w:lang w:eastAsia="zh-CN"/>
        </w:rPr>
        <w:t>“</w:t>
      </w:r>
      <w:r w:rsidR="00AE25B6" w:rsidRPr="00AE25B6">
        <w:rPr>
          <w:rFonts w:ascii="SimSun" w:eastAsia="SimSun" w:hAnsi="SimSun" w:hint="eastAsia"/>
          <w:lang w:eastAsia="zh-CN"/>
        </w:rPr>
        <w:t>重大”</w:t>
      </w:r>
      <w:r w:rsidR="00AE25B6" w:rsidRPr="00AE25B6">
        <w:rPr>
          <w:rFonts w:eastAsia="SimSun" w:hint="eastAsia"/>
          <w:lang w:eastAsia="zh-CN"/>
        </w:rPr>
        <w:t>灾害性事件的标准</w:t>
      </w:r>
      <w:r w:rsidR="00AE25B6" w:rsidRPr="00AE25B6">
        <w:rPr>
          <w:rFonts w:eastAsia="SimSun"/>
          <w:lang w:eastAsia="zh-CN"/>
        </w:rPr>
        <w:t>/</w:t>
      </w:r>
      <w:r w:rsidR="00AE25B6" w:rsidRPr="00AE25B6">
        <w:rPr>
          <w:rFonts w:eastAsia="SimSun" w:hint="eastAsia"/>
          <w:lang w:eastAsia="zh-CN"/>
        </w:rPr>
        <w:t>定义</w:t>
      </w:r>
      <w:r w:rsidR="00AE25B6">
        <w:rPr>
          <w:rFonts w:eastAsia="SimSun" w:hint="eastAsia"/>
          <w:lang w:eastAsia="zh-CN"/>
        </w:rPr>
        <w:t>，</w:t>
      </w:r>
      <w:r w:rsidRPr="005A4887">
        <w:rPr>
          <w:rFonts w:eastAsia="SimSun"/>
          <w:lang w:eastAsia="zh-CN"/>
        </w:rPr>
        <w:t>并要确保有效存储有系统的和经质量控制的事件记录（图</w:t>
      </w:r>
      <w:r w:rsidRPr="005A4887">
        <w:rPr>
          <w:rFonts w:eastAsia="SimSun"/>
          <w:lang w:eastAsia="zh-CN"/>
        </w:rPr>
        <w:t>3</w:t>
      </w:r>
      <w:r w:rsidRPr="005A4887">
        <w:rPr>
          <w:rFonts w:eastAsia="SimSun"/>
          <w:lang w:eastAsia="zh-CN"/>
        </w:rPr>
        <w:t>）。</w:t>
      </w:r>
    </w:p>
    <w:p w14:paraId="36D56CB0" w14:textId="77777777" w:rsidR="002A019D" w:rsidRPr="00E27991" w:rsidRDefault="002A019D" w:rsidP="002A019D">
      <w:pPr>
        <w:spacing w:before="240" w:after="240"/>
        <w:rPr>
          <w:rFonts w:eastAsia="SimSun"/>
          <w:lang w:eastAsia="zh-CN"/>
        </w:rPr>
      </w:pPr>
      <w:r>
        <w:rPr>
          <w:lang w:eastAsia="zh-CN"/>
        </w:rPr>
        <w:t>NMHS</w:t>
      </w:r>
      <w:r>
        <w:rPr>
          <w:rFonts w:eastAsiaTheme="minorEastAsia" w:hint="eastAsia"/>
          <w:lang w:eastAsia="zh-CN"/>
        </w:rPr>
        <w:t>在</w:t>
      </w:r>
      <w:r>
        <w:rPr>
          <w:lang w:eastAsia="zh-CN"/>
        </w:rPr>
        <w:t>CHE</w:t>
      </w:r>
      <w:r>
        <w:rPr>
          <w:rFonts w:ascii="SimSun" w:eastAsia="SimSun" w:hAnsi="SimSun" w:cs="SimSun" w:hint="eastAsia"/>
          <w:lang w:eastAsia="zh-CN"/>
        </w:rPr>
        <w:t>系统中</w:t>
      </w:r>
      <w:r w:rsidRPr="00E27991">
        <w:rPr>
          <w:rFonts w:eastAsia="SimSun" w:cs="SimSun"/>
          <w:lang w:eastAsia="zh-CN"/>
        </w:rPr>
        <w:t>的职能包括：</w:t>
      </w:r>
      <w:r w:rsidRPr="00E27991">
        <w:rPr>
          <w:rFonts w:eastAsia="SimSun"/>
          <w:lang w:eastAsia="zh-CN"/>
        </w:rPr>
        <w:t xml:space="preserve"> </w:t>
      </w:r>
    </w:p>
    <w:p w14:paraId="34B7654B" w14:textId="136A4EA4"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确定和记录</w:t>
      </w:r>
      <w:r w:rsidR="007F22D2" w:rsidRPr="006B62F2">
        <w:rPr>
          <w:rFonts w:eastAsia="SimSun"/>
          <w:lang w:eastAsia="zh-CN"/>
        </w:rPr>
        <w:t>灾害性</w:t>
      </w:r>
      <w:r w:rsidR="002A019D" w:rsidRPr="006B62F2">
        <w:rPr>
          <w:rFonts w:eastAsia="SimSun"/>
          <w:lang w:eastAsia="zh-CN"/>
        </w:rPr>
        <w:t>事件；</w:t>
      </w:r>
    </w:p>
    <w:p w14:paraId="7AB5C16A" w14:textId="18CF8C81"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事件记录的质量控制；</w:t>
      </w:r>
    </w:p>
    <w:p w14:paraId="29C9F12D" w14:textId="20D8424F"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事件记录编目；</w:t>
      </w:r>
    </w:p>
    <w:p w14:paraId="433613F4" w14:textId="6218510E"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通过事后分析对国家尺度事件进行汇总和聚类；</w:t>
      </w:r>
    </w:p>
    <w:p w14:paraId="0CA851DC" w14:textId="67153FF7"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与国家其它专门机构（例如水文、海洋、地质、卫生、农业、环境机构）协调记录其职责范围内的相关事件</w:t>
      </w:r>
    </w:p>
    <w:p w14:paraId="30590CB6" w14:textId="5291E3C8" w:rsidR="002A019D" w:rsidRPr="00140EDD" w:rsidRDefault="006B62F2" w:rsidP="006B62F2">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002A019D" w:rsidRPr="006B62F2">
        <w:rPr>
          <w:rFonts w:eastAsia="SimSun"/>
          <w:lang w:eastAsia="zh-CN"/>
        </w:rPr>
        <w:t>与区域气候中心协调，尤其是在影响多个国家</w:t>
      </w:r>
      <w:r w:rsidR="006E4E95">
        <w:rPr>
          <w:rFonts w:ascii="SimSun" w:eastAsia="SimSun" w:hAnsi="SimSun" w:cs="SimSun" w:hint="eastAsia"/>
          <w:lang w:eastAsia="zh-CN"/>
        </w:rPr>
        <w:t>/</w:t>
      </w:r>
      <w:r w:rsidR="006E4E95" w:rsidRPr="003B6270">
        <w:rPr>
          <w:rFonts w:ascii="SimSun" w:eastAsia="SimSun" w:hAnsi="SimSun" w:cs="SimSun" w:hint="eastAsia"/>
          <w:lang w:eastAsia="zh-CN"/>
        </w:rPr>
        <w:t>地区</w:t>
      </w:r>
      <w:r w:rsidR="002A019D" w:rsidRPr="006B62F2">
        <w:rPr>
          <w:rFonts w:eastAsia="SimSun"/>
          <w:lang w:eastAsia="zh-CN"/>
        </w:rPr>
        <w:t>事件之间关联方面的协调。</w:t>
      </w:r>
    </w:p>
    <w:p w14:paraId="634966E6" w14:textId="593D112D" w:rsidR="002A019D" w:rsidRPr="00A016A5" w:rsidRDefault="006B62F2" w:rsidP="006B62F2">
      <w:pPr>
        <w:pStyle w:val="Heading3"/>
        <w:spacing w:after="240"/>
        <w:ind w:left="1134" w:hanging="1134"/>
        <w:rPr>
          <w:rFonts w:eastAsia="Microsoft YaHei"/>
        </w:rPr>
      </w:pPr>
      <w:bookmarkStart w:id="157" w:name="_Toc43803151"/>
      <w:bookmarkStart w:id="158" w:name="_Toc43884308"/>
      <w:bookmarkStart w:id="159" w:name="_Toc43886949"/>
      <w:bookmarkStart w:id="160" w:name="_Toc112848281"/>
      <w:r w:rsidRPr="00A016A5">
        <w:rPr>
          <w:rFonts w:eastAsia="Microsoft YaHei"/>
        </w:rPr>
        <w:t>(b)</w:t>
      </w:r>
      <w:r w:rsidRPr="00A016A5">
        <w:rPr>
          <w:rFonts w:eastAsia="Microsoft YaHei"/>
        </w:rPr>
        <w:tab/>
      </w:r>
      <w:r w:rsidR="002A019D" w:rsidRPr="00A016A5">
        <w:rPr>
          <w:rFonts w:eastAsia="Microsoft YaHei"/>
        </w:rPr>
        <w:t>区域气候中心（</w:t>
      </w:r>
      <w:r w:rsidR="002A019D" w:rsidRPr="00A016A5">
        <w:rPr>
          <w:rFonts w:eastAsia="Microsoft YaHei"/>
        </w:rPr>
        <w:t>RCC</w:t>
      </w:r>
      <w:bookmarkEnd w:id="157"/>
      <w:bookmarkEnd w:id="158"/>
      <w:bookmarkEnd w:id="159"/>
      <w:bookmarkEnd w:id="160"/>
      <w:r w:rsidR="002A019D" w:rsidRPr="00A016A5">
        <w:rPr>
          <w:rFonts w:eastAsia="Microsoft YaHei"/>
        </w:rPr>
        <w:t>）</w:t>
      </w:r>
    </w:p>
    <w:p w14:paraId="11FD7C05" w14:textId="77777777" w:rsidR="002A019D" w:rsidRPr="00AF381B" w:rsidRDefault="002A019D" w:rsidP="002A019D">
      <w:pPr>
        <w:spacing w:before="240" w:after="240"/>
        <w:jc w:val="left"/>
        <w:rPr>
          <w:rFonts w:eastAsia="SimSun"/>
          <w:lang w:eastAsia="zh-CN"/>
        </w:rPr>
      </w:pPr>
      <w:r w:rsidRPr="00140EDD">
        <w:rPr>
          <w:lang w:eastAsia="zh-CN"/>
        </w:rPr>
        <w:t>RCC</w:t>
      </w:r>
      <w:r w:rsidRPr="00AF381B">
        <w:rPr>
          <w:rFonts w:eastAsia="SimSun"/>
          <w:lang w:eastAsia="zh-CN"/>
        </w:rPr>
        <w:t>职能包括：</w:t>
      </w:r>
    </w:p>
    <w:p w14:paraId="448B85F6" w14:textId="6780F4D2"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监测和确定由</w:t>
      </w:r>
      <w:r w:rsidR="002A019D" w:rsidRPr="006B62F2">
        <w:rPr>
          <w:rFonts w:eastAsia="SimSun"/>
          <w:lang w:eastAsia="zh-CN"/>
        </w:rPr>
        <w:t>RCC</w:t>
      </w:r>
      <w:r w:rsidR="002A019D" w:rsidRPr="006B62F2">
        <w:rPr>
          <w:rFonts w:eastAsia="SimSun"/>
          <w:lang w:eastAsia="zh-CN"/>
        </w:rPr>
        <w:t>、</w:t>
      </w:r>
      <w:r w:rsidR="002A019D" w:rsidRPr="006B62F2">
        <w:rPr>
          <w:rFonts w:eastAsia="SimSun"/>
          <w:lang w:eastAsia="zh-CN"/>
        </w:rPr>
        <w:t>RSMC</w:t>
      </w:r>
      <w:r w:rsidR="002A019D" w:rsidRPr="006B62F2">
        <w:rPr>
          <w:rFonts w:eastAsia="SimSun"/>
          <w:lang w:eastAsia="zh-CN"/>
        </w:rPr>
        <w:t>及其它区域级专业中心负责的事件，以及事件记录的发布和之后的公布；</w:t>
      </w:r>
    </w:p>
    <w:p w14:paraId="379F0669" w14:textId="6B47DC08"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区域尺度事件记录的编目；</w:t>
      </w:r>
    </w:p>
    <w:p w14:paraId="6AC5AE07" w14:textId="0F11F16F"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确保相应事件的关联（例如减少重复）；</w:t>
      </w:r>
    </w:p>
    <w:p w14:paraId="3CB2321D" w14:textId="080D5ECE"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汇总、聚类和事后分析；</w:t>
      </w:r>
    </w:p>
    <w:p w14:paraId="1B3947D9" w14:textId="2FC6D324"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国家事件与区域</w:t>
      </w:r>
      <w:r w:rsidR="002A019D" w:rsidRPr="006B62F2">
        <w:rPr>
          <w:rFonts w:eastAsia="SimSun"/>
          <w:lang w:eastAsia="zh-CN"/>
        </w:rPr>
        <w:t>/</w:t>
      </w:r>
      <w:r w:rsidR="002A019D" w:rsidRPr="006B62F2">
        <w:rPr>
          <w:rFonts w:eastAsia="SimSun"/>
          <w:lang w:eastAsia="zh-CN"/>
        </w:rPr>
        <w:t>全球事件的关联；和</w:t>
      </w:r>
    </w:p>
    <w:p w14:paraId="7F8603FB" w14:textId="48480329"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与</w:t>
      </w:r>
      <w:r w:rsidR="002A019D" w:rsidRPr="006B62F2">
        <w:rPr>
          <w:rFonts w:eastAsia="SimSun"/>
          <w:lang w:eastAsia="zh-CN"/>
        </w:rPr>
        <w:t>NMHS</w:t>
      </w:r>
      <w:r w:rsidR="002A019D" w:rsidRPr="006B62F2">
        <w:rPr>
          <w:rFonts w:eastAsia="SimSun"/>
          <w:lang w:eastAsia="zh-CN"/>
        </w:rPr>
        <w:t>和其它区域实体（例如</w:t>
      </w:r>
      <w:r w:rsidR="002A019D" w:rsidRPr="006B62F2">
        <w:rPr>
          <w:rFonts w:eastAsia="SimSun"/>
          <w:lang w:eastAsia="zh-CN"/>
        </w:rPr>
        <w:t>RSMC</w:t>
      </w:r>
      <w:r w:rsidR="002A019D" w:rsidRPr="006B62F2">
        <w:rPr>
          <w:rFonts w:eastAsia="SimSun"/>
          <w:lang w:eastAsia="zh-CN"/>
        </w:rPr>
        <w:t>）的质量控制协调。</w:t>
      </w:r>
    </w:p>
    <w:p w14:paraId="53539E35" w14:textId="1B7C4877" w:rsidR="002A019D" w:rsidRPr="00140EDD" w:rsidRDefault="006B62F2" w:rsidP="006B62F2">
      <w:pPr>
        <w:pStyle w:val="Heading3"/>
        <w:spacing w:after="240"/>
        <w:ind w:left="1134" w:hanging="1134"/>
      </w:pPr>
      <w:bookmarkStart w:id="161" w:name="_Toc109916018"/>
      <w:bookmarkStart w:id="162" w:name="_Toc109916039"/>
      <w:bookmarkStart w:id="163" w:name="_Toc112848282"/>
      <w:bookmarkStart w:id="164" w:name="_Toc43884310"/>
      <w:bookmarkStart w:id="165" w:name="_Toc43886951"/>
      <w:bookmarkStart w:id="166" w:name="_Toc43803153"/>
      <w:bookmarkEnd w:id="161"/>
      <w:bookmarkEnd w:id="162"/>
      <w:r w:rsidRPr="00140EDD">
        <w:lastRenderedPageBreak/>
        <w:t>(c)</w:t>
      </w:r>
      <w:r w:rsidRPr="00140EDD">
        <w:tab/>
      </w:r>
      <w:r w:rsidR="002A019D" w:rsidRPr="00140EDD">
        <w:t>WMO-CHE</w:t>
      </w:r>
      <w:r w:rsidR="002A019D" w:rsidRPr="00382544">
        <w:rPr>
          <w:rFonts w:ascii="Microsoft YaHei" w:eastAsia="Microsoft YaHei" w:hAnsi="Microsoft YaHei" w:hint="eastAsia"/>
        </w:rPr>
        <w:t>业务</w:t>
      </w:r>
      <w:r w:rsidR="002A019D" w:rsidRPr="00382544">
        <w:rPr>
          <w:rFonts w:ascii="Microsoft YaHei" w:eastAsia="Microsoft YaHei" w:hAnsi="Microsoft YaHei"/>
        </w:rPr>
        <w:t>系统</w:t>
      </w:r>
      <w:bookmarkEnd w:id="163"/>
    </w:p>
    <w:p w14:paraId="49E931FE" w14:textId="197A16DB" w:rsidR="002A019D" w:rsidRPr="00370454" w:rsidRDefault="002A019D" w:rsidP="002A019D">
      <w:pPr>
        <w:spacing w:before="240" w:after="0"/>
        <w:rPr>
          <w:rFonts w:eastAsia="SimSun"/>
          <w:lang w:eastAsia="zh-CN"/>
        </w:rPr>
      </w:pPr>
      <w:r w:rsidRPr="00370454">
        <w:rPr>
          <w:rFonts w:eastAsia="SimSun"/>
          <w:lang w:eastAsia="zh-CN"/>
        </w:rPr>
        <w:t>作为开发</w:t>
      </w:r>
      <w:r w:rsidRPr="00370454">
        <w:rPr>
          <w:rFonts w:eastAsia="SimSun"/>
          <w:lang w:eastAsia="zh-CN"/>
        </w:rPr>
        <w:t>WMO-CHE</w:t>
      </w:r>
      <w:r w:rsidRPr="00370454">
        <w:rPr>
          <w:rFonts w:eastAsia="SimSun"/>
          <w:lang w:eastAsia="zh-CN"/>
        </w:rPr>
        <w:t>业务系统的第一步，优先重点工作应放在需要技术支持开展</w:t>
      </w:r>
      <w:r w:rsidR="007F22D2">
        <w:rPr>
          <w:rFonts w:eastAsia="SimSun"/>
          <w:lang w:eastAsia="zh-CN"/>
        </w:rPr>
        <w:t>灾害性</w:t>
      </w:r>
      <w:r w:rsidRPr="00370454">
        <w:rPr>
          <w:rFonts w:eastAsia="SimSun"/>
          <w:lang w:eastAsia="zh-CN"/>
        </w:rPr>
        <w:t>事件记录的那些会员的能力发展活动。将建立一个利用</w:t>
      </w:r>
      <w:r w:rsidRPr="00370454">
        <w:rPr>
          <w:rFonts w:eastAsia="SimSun"/>
          <w:lang w:eastAsia="zh-CN"/>
        </w:rPr>
        <w:t>WMO RCC</w:t>
      </w:r>
      <w:r w:rsidRPr="00370454">
        <w:rPr>
          <w:rFonts w:eastAsia="SimSun"/>
          <w:lang w:eastAsia="zh-CN"/>
        </w:rPr>
        <w:t>的区域系统，用于识别和记录区域层面</w:t>
      </w:r>
      <w:r w:rsidR="007F22D2">
        <w:rPr>
          <w:rFonts w:eastAsia="SimSun"/>
          <w:lang w:eastAsia="zh-CN"/>
        </w:rPr>
        <w:t>灾害性</w:t>
      </w:r>
      <w:r w:rsidRPr="00370454">
        <w:rPr>
          <w:rFonts w:eastAsia="SimSun"/>
          <w:lang w:eastAsia="zh-CN"/>
        </w:rPr>
        <w:t>事件（图</w:t>
      </w:r>
      <w:r w:rsidRPr="00370454">
        <w:rPr>
          <w:rFonts w:eastAsia="SimSun"/>
          <w:lang w:eastAsia="zh-CN"/>
        </w:rPr>
        <w:t>3</w:t>
      </w:r>
      <w:r w:rsidRPr="00370454">
        <w:rPr>
          <w:rFonts w:eastAsia="SimSun"/>
          <w:lang w:eastAsia="zh-CN"/>
        </w:rPr>
        <w:t>）。该业务系统将利用</w:t>
      </w:r>
      <w:r w:rsidRPr="00370454">
        <w:rPr>
          <w:rFonts w:eastAsia="SimSun"/>
          <w:lang w:eastAsia="zh-CN"/>
        </w:rPr>
        <w:t>WIS</w:t>
      </w:r>
      <w:r w:rsidRPr="00370454">
        <w:rPr>
          <w:rFonts w:eastAsia="SimSun"/>
          <w:lang w:eastAsia="zh-CN"/>
        </w:rPr>
        <w:t>和</w:t>
      </w:r>
      <w:r w:rsidRPr="00370454">
        <w:rPr>
          <w:rFonts w:eastAsia="SimSun"/>
          <w:lang w:eastAsia="zh-CN"/>
        </w:rPr>
        <w:t>WIS 2.0</w:t>
      </w:r>
      <w:r w:rsidRPr="00370454">
        <w:rPr>
          <w:rFonts w:eastAsia="SimSun"/>
          <w:lang w:eastAsia="zh-CN"/>
        </w:rPr>
        <w:t>进行数据发现和检索。</w:t>
      </w:r>
    </w:p>
    <w:p w14:paraId="122FB5D8" w14:textId="77777777" w:rsidR="002A019D" w:rsidRPr="00140EDD" w:rsidRDefault="002A019D" w:rsidP="002A019D">
      <w:pPr>
        <w:ind w:left="360"/>
      </w:pPr>
      <w:r w:rsidRPr="00140EDD">
        <w:rPr>
          <w:noProof/>
          <w:lang w:val="en-US" w:eastAsia="zh-CN"/>
        </w:rPr>
        <w:drawing>
          <wp:inline distT="0" distB="0" distL="0" distR="0" wp14:anchorId="247D5C7D" wp14:editId="7851E201">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4B5FC768" w14:textId="77777777" w:rsidR="002A019D" w:rsidRPr="00140EDD" w:rsidRDefault="002A019D" w:rsidP="002A019D">
      <w:pPr>
        <w:spacing w:before="120" w:after="360"/>
        <w:ind w:left="357"/>
        <w:jc w:val="center"/>
        <w:rPr>
          <w:lang w:eastAsia="zh-CN"/>
        </w:rPr>
      </w:pPr>
      <w:r w:rsidRPr="00A15F57">
        <w:rPr>
          <w:rFonts w:ascii="Microsoft YaHei" w:eastAsia="Microsoft YaHei" w:hAnsi="Microsoft YaHei"/>
          <w:b/>
          <w:bCs/>
          <w:lang w:eastAsia="zh-CN"/>
        </w:rPr>
        <w:t>图</w:t>
      </w:r>
      <w:r w:rsidRPr="00140EDD">
        <w:rPr>
          <w:b/>
          <w:bCs/>
          <w:lang w:eastAsia="zh-CN"/>
        </w:rPr>
        <w:t>3: WMO-CHE</w:t>
      </w:r>
      <w:r w:rsidRPr="00A15F57">
        <w:rPr>
          <w:rFonts w:ascii="Microsoft YaHei" w:eastAsia="Microsoft YaHei" w:hAnsi="Microsoft YaHei"/>
          <w:b/>
          <w:bCs/>
          <w:lang w:eastAsia="zh-CN"/>
        </w:rPr>
        <w:t>业务系统示意图</w:t>
      </w:r>
    </w:p>
    <w:p w14:paraId="3471B381" w14:textId="5FD22257" w:rsidR="002A019D" w:rsidRPr="00A6740F" w:rsidRDefault="006B62F2" w:rsidP="006B62F2">
      <w:pPr>
        <w:pStyle w:val="Heading3"/>
        <w:spacing w:after="240"/>
        <w:ind w:left="1134" w:hanging="1134"/>
        <w:rPr>
          <w:rFonts w:ascii="Microsoft YaHei" w:eastAsia="Microsoft YaHei" w:hAnsi="Microsoft YaHei"/>
        </w:rPr>
      </w:pPr>
      <w:bookmarkStart w:id="167" w:name="_Toc112848283"/>
      <w:r w:rsidRPr="00A6740F">
        <w:rPr>
          <w:rFonts w:ascii="Microsoft YaHei" w:eastAsia="Microsoft YaHei" w:hAnsi="Microsoft YaHei"/>
        </w:rPr>
        <w:t>(d)</w:t>
      </w:r>
      <w:r w:rsidRPr="00A6740F">
        <w:rPr>
          <w:rFonts w:ascii="Microsoft YaHei" w:eastAsia="Microsoft YaHei" w:hAnsi="Microsoft YaHei"/>
        </w:rPr>
        <w:tab/>
      </w:r>
      <w:r w:rsidR="002A019D" w:rsidRPr="00A6740F">
        <w:rPr>
          <w:rFonts w:ascii="Microsoft YaHei" w:eastAsia="Microsoft YaHei" w:hAnsi="Microsoft YaHei"/>
        </w:rPr>
        <w:t>从事影响评估</w:t>
      </w:r>
      <w:r w:rsidR="002A019D" w:rsidRPr="00A6740F">
        <w:rPr>
          <w:rFonts w:ascii="Microsoft YaHei" w:eastAsia="Microsoft YaHei" w:hAnsi="Microsoft YaHei" w:hint="eastAsia"/>
        </w:rPr>
        <w:t>和</w:t>
      </w:r>
      <w:r w:rsidR="002A019D" w:rsidRPr="00A6740F">
        <w:rPr>
          <w:rFonts w:ascii="Microsoft YaHei" w:eastAsia="Microsoft YaHei" w:hAnsi="Microsoft YaHei"/>
          <w:lang w:eastAsia="zh-CN"/>
        </w:rPr>
        <w:t>编</w:t>
      </w:r>
      <w:r w:rsidR="002A019D" w:rsidRPr="00A6740F">
        <w:rPr>
          <w:rFonts w:ascii="Microsoft YaHei" w:eastAsia="Microsoft YaHei" w:hAnsi="Microsoft YaHei" w:hint="eastAsia"/>
          <w:lang w:eastAsia="zh-CN"/>
        </w:rPr>
        <w:t>档</w:t>
      </w:r>
      <w:r w:rsidR="002A019D" w:rsidRPr="00A6740F">
        <w:rPr>
          <w:rFonts w:ascii="Microsoft YaHei" w:eastAsia="Microsoft YaHei" w:hAnsi="Microsoft YaHei"/>
        </w:rPr>
        <w:t>的机构</w:t>
      </w:r>
      <w:bookmarkEnd w:id="167"/>
    </w:p>
    <w:p w14:paraId="090023B9" w14:textId="77777777" w:rsidR="002A019D" w:rsidRPr="008A6599" w:rsidRDefault="002A019D" w:rsidP="002A019D">
      <w:pPr>
        <w:rPr>
          <w:rFonts w:eastAsia="SimSun"/>
          <w:lang w:eastAsia="zh-CN"/>
        </w:rPr>
      </w:pPr>
      <w:r w:rsidRPr="008A6599">
        <w:rPr>
          <w:rFonts w:eastAsia="SimSun"/>
          <w:lang w:eastAsia="zh-CN"/>
        </w:rPr>
        <w:t>当以事件</w:t>
      </w:r>
      <w:r w:rsidRPr="008A6599">
        <w:rPr>
          <w:rFonts w:eastAsia="SimSun"/>
          <w:lang w:eastAsia="zh-CN"/>
        </w:rPr>
        <w:t>UUID</w:t>
      </w:r>
      <w:r w:rsidRPr="008A6599">
        <w:rPr>
          <w:rFonts w:eastAsia="SimSun"/>
          <w:lang w:eastAsia="zh-CN"/>
        </w:rPr>
        <w:t>作为通用基准将事件数据与影响数据相关联时，可实现</w:t>
      </w:r>
      <w:r w:rsidRPr="008A6599">
        <w:rPr>
          <w:rFonts w:eastAsia="SimSun"/>
          <w:lang w:eastAsia="zh-CN"/>
        </w:rPr>
        <w:t>WMO-CHE</w:t>
      </w:r>
      <w:r w:rsidRPr="008A6599">
        <w:rPr>
          <w:rFonts w:eastAsia="SimSun"/>
          <w:lang w:eastAsia="zh-CN"/>
        </w:rPr>
        <w:t>的充分价值。这需要</w:t>
      </w:r>
      <w:r w:rsidRPr="008A6599">
        <w:rPr>
          <w:rFonts w:eastAsia="SimSun"/>
          <w:lang w:eastAsia="zh-CN"/>
        </w:rPr>
        <w:t>NMHS</w:t>
      </w:r>
      <w:r w:rsidRPr="008A6599">
        <w:rPr>
          <w:rFonts w:eastAsia="SimSun"/>
          <w:lang w:eastAsia="zh-CN"/>
        </w:rPr>
        <w:t>或负责收集事件数据的其它机构与负责评估和记录相关影响的对口机构之间建立制度伙伴关系，详见前述。这种合作的业务化涉及与</w:t>
      </w:r>
      <w:r w:rsidRPr="008A6599">
        <w:rPr>
          <w:rFonts w:eastAsia="SimSun"/>
          <w:lang w:eastAsia="zh-CN"/>
        </w:rPr>
        <w:t>WMO-CHE</w:t>
      </w:r>
      <w:r w:rsidRPr="008A6599">
        <w:rPr>
          <w:rFonts w:eastAsia="SimSun"/>
          <w:lang w:eastAsia="zh-CN"/>
        </w:rPr>
        <w:t>的相同方面，即程序、制度、基础设施和人力资源。鼓励</w:t>
      </w:r>
      <w:r w:rsidRPr="008A6599">
        <w:rPr>
          <w:rFonts w:eastAsia="SimSun"/>
          <w:lang w:eastAsia="zh-CN"/>
        </w:rPr>
        <w:t>NMHS</w:t>
      </w:r>
      <w:r w:rsidRPr="008A6599">
        <w:rPr>
          <w:rFonts w:eastAsia="SimSun"/>
          <w:lang w:eastAsia="zh-CN"/>
        </w:rPr>
        <w:t>和</w:t>
      </w:r>
      <w:r w:rsidRPr="008A6599">
        <w:rPr>
          <w:rFonts w:eastAsia="SimSun"/>
          <w:lang w:eastAsia="zh-CN"/>
        </w:rPr>
        <w:t>WMO</w:t>
      </w:r>
      <w:r w:rsidRPr="008A6599">
        <w:rPr>
          <w:rFonts w:eastAsia="SimSun"/>
          <w:lang w:eastAsia="zh-CN"/>
        </w:rPr>
        <w:t>区域中心积极主动与负责收集和记录影响数据的其对口机构联系，确保在所有这四个方面的全面开展必要的合作。</w:t>
      </w:r>
    </w:p>
    <w:p w14:paraId="65672B19" w14:textId="02D5D17C" w:rsidR="002A019D" w:rsidRPr="00DB1005" w:rsidRDefault="006B62F2" w:rsidP="006B62F2">
      <w:pPr>
        <w:pStyle w:val="Heading2"/>
        <w:tabs>
          <w:tab w:val="left" w:pos="1080"/>
        </w:tabs>
        <w:ind w:left="1134" w:hanging="1134"/>
        <w:jc w:val="left"/>
        <w:rPr>
          <w:rFonts w:ascii="Microsoft YaHei" w:eastAsia="Microsoft YaHei" w:hAnsi="Microsoft YaHei"/>
        </w:rPr>
      </w:pPr>
      <w:bookmarkStart w:id="168" w:name="_Toc104814599"/>
      <w:bookmarkStart w:id="169" w:name="_Toc104814663"/>
      <w:bookmarkStart w:id="170" w:name="_Toc104815462"/>
      <w:bookmarkStart w:id="171" w:name="_Toc104815671"/>
      <w:bookmarkStart w:id="172" w:name="_Toc104816862"/>
      <w:bookmarkStart w:id="173" w:name="_Toc112848284"/>
      <w:bookmarkEnd w:id="168"/>
      <w:bookmarkEnd w:id="169"/>
      <w:bookmarkEnd w:id="170"/>
      <w:bookmarkEnd w:id="171"/>
      <w:bookmarkEnd w:id="172"/>
      <w:r w:rsidRPr="00DB1005">
        <w:rPr>
          <w:rFonts w:ascii="Microsoft YaHei" w:eastAsia="Microsoft YaHei" w:hAnsi="Microsoft YaHei"/>
        </w:rPr>
        <w:t>(4)</w:t>
      </w:r>
      <w:r w:rsidRPr="00DB1005">
        <w:rPr>
          <w:rFonts w:ascii="Microsoft YaHei" w:eastAsia="Microsoft YaHei" w:hAnsi="Microsoft YaHei"/>
        </w:rPr>
        <w:tab/>
      </w:r>
      <w:r w:rsidR="002A019D" w:rsidRPr="00DB1005">
        <w:rPr>
          <w:rFonts w:ascii="Microsoft YaHei" w:eastAsia="Microsoft YaHei" w:hAnsi="Microsoft YaHei"/>
        </w:rPr>
        <w:t>基础设施</w:t>
      </w:r>
      <w:r w:rsidR="002A019D" w:rsidRPr="00DB1005">
        <w:rPr>
          <w:rFonts w:ascii="Microsoft YaHei" w:eastAsia="Microsoft YaHei" w:hAnsi="Microsoft YaHei" w:hint="eastAsia"/>
        </w:rPr>
        <w:t>方面</w:t>
      </w:r>
      <w:bookmarkEnd w:id="164"/>
      <w:bookmarkEnd w:id="165"/>
      <w:bookmarkEnd w:id="173"/>
    </w:p>
    <w:p w14:paraId="41ED5571" w14:textId="41DC530F" w:rsidR="002A019D" w:rsidRPr="001956D8" w:rsidRDefault="002A019D" w:rsidP="002A019D">
      <w:pPr>
        <w:spacing w:after="240"/>
        <w:rPr>
          <w:rFonts w:eastAsia="SimSun"/>
          <w:lang w:eastAsia="zh-CN"/>
        </w:rPr>
      </w:pPr>
      <w:bookmarkStart w:id="174" w:name="_Toc43884311"/>
      <w:bookmarkStart w:id="175" w:name="_Toc43886952"/>
      <w:r w:rsidRPr="001956D8">
        <w:rPr>
          <w:rFonts w:eastAsia="SimSun"/>
          <w:lang w:eastAsia="zh-CN"/>
        </w:rPr>
        <w:t>在最基本的形式中，会员国</w:t>
      </w:r>
      <w:r w:rsidR="007E465F">
        <w:rPr>
          <w:rFonts w:ascii="SimSun" w:eastAsia="SimSun" w:hAnsi="SimSun" w:cs="SimSun" w:hint="eastAsia"/>
          <w:lang w:eastAsia="zh-CN"/>
        </w:rPr>
        <w:t>/</w:t>
      </w:r>
      <w:r w:rsidR="007E465F" w:rsidRPr="003B6270">
        <w:rPr>
          <w:rFonts w:ascii="SimSun" w:eastAsia="SimSun" w:hAnsi="SimSun" w:cs="SimSun" w:hint="eastAsia"/>
          <w:lang w:eastAsia="zh-CN"/>
        </w:rPr>
        <w:t>地区</w:t>
      </w:r>
      <w:r w:rsidRPr="001956D8">
        <w:rPr>
          <w:rFonts w:eastAsia="SimSun"/>
          <w:lang w:eastAsia="zh-CN"/>
        </w:rPr>
        <w:t>可在标准计算机上，以简易电子表格记录</w:t>
      </w:r>
      <w:r w:rsidR="007F22D2">
        <w:rPr>
          <w:rFonts w:eastAsia="SimSun"/>
          <w:lang w:eastAsia="zh-CN"/>
        </w:rPr>
        <w:t>灾害性</w:t>
      </w:r>
      <w:r w:rsidRPr="001956D8">
        <w:rPr>
          <w:rFonts w:eastAsia="SimSun"/>
          <w:lang w:eastAsia="zh-CN"/>
        </w:rPr>
        <w:t>事件，含事件属性。</w:t>
      </w:r>
    </w:p>
    <w:p w14:paraId="48F3B774" w14:textId="77777777" w:rsidR="002A019D" w:rsidRPr="001956D8" w:rsidRDefault="002A019D" w:rsidP="002A019D">
      <w:pPr>
        <w:rPr>
          <w:rFonts w:eastAsia="SimSun" w:cs="Calibri"/>
          <w:lang w:eastAsia="zh-CN"/>
        </w:rPr>
      </w:pPr>
      <w:r w:rsidRPr="001956D8">
        <w:rPr>
          <w:rFonts w:eastAsia="SimSun"/>
          <w:lang w:eastAsia="zh-CN"/>
        </w:rPr>
        <w:t>WMO-CHE</w:t>
      </w:r>
      <w:r w:rsidRPr="001956D8">
        <w:rPr>
          <w:rFonts w:eastAsia="SimSun"/>
          <w:lang w:eastAsia="zh-CN"/>
        </w:rPr>
        <w:t>的更高级实施是以具有数据输入标准化的专用数据库形式（例如，</w:t>
      </w:r>
      <w:r w:rsidRPr="001956D8">
        <w:rPr>
          <w:rFonts w:eastAsia="SimSun"/>
          <w:lang w:eastAsia="zh-CN"/>
        </w:rPr>
        <w:t>MySQL</w:t>
      </w:r>
      <w:r w:rsidRPr="001956D8">
        <w:rPr>
          <w:rFonts w:eastAsia="SimSun"/>
          <w:lang w:eastAsia="zh-CN"/>
        </w:rPr>
        <w:t>、</w:t>
      </w:r>
      <w:r w:rsidRPr="001956D8">
        <w:rPr>
          <w:rFonts w:eastAsia="SimSun"/>
          <w:lang w:eastAsia="zh-CN"/>
        </w:rPr>
        <w:t>PostgreSQL</w:t>
      </w:r>
      <w:r w:rsidRPr="001956D8">
        <w:rPr>
          <w:rFonts w:eastAsia="SimSun"/>
          <w:lang w:eastAsia="zh-CN"/>
        </w:rPr>
        <w:t>，它们是开放源，或其它更先进的专有数据库系统）。这些类型的数据库可以随着产品的开发而扩充，例如事件分析、</w:t>
      </w:r>
      <w:r w:rsidRPr="001956D8">
        <w:rPr>
          <w:rFonts w:eastAsia="SimSun"/>
          <w:lang w:eastAsia="zh-CN"/>
        </w:rPr>
        <w:lastRenderedPageBreak/>
        <w:t>统计数据推导或可视化目的。为保证质量，可以用具有数据库处理能力的开源语言（例如</w:t>
      </w:r>
      <w:r w:rsidRPr="001956D8">
        <w:rPr>
          <w:rFonts w:eastAsia="SimSun"/>
          <w:lang w:eastAsia="zh-CN"/>
        </w:rPr>
        <w:t>R</w:t>
      </w:r>
      <w:r w:rsidRPr="001956D8">
        <w:rPr>
          <w:rFonts w:eastAsia="SimSun"/>
          <w:lang w:eastAsia="zh-CN"/>
        </w:rPr>
        <w:t>或</w:t>
      </w:r>
      <w:r w:rsidRPr="001956D8">
        <w:rPr>
          <w:rFonts w:eastAsia="SimSun"/>
          <w:lang w:eastAsia="zh-CN"/>
        </w:rPr>
        <w:t>Phyton</w:t>
      </w:r>
      <w:r w:rsidRPr="001956D8">
        <w:rPr>
          <w:rFonts w:eastAsia="SimSun"/>
          <w:lang w:eastAsia="zh-CN"/>
        </w:rPr>
        <w:t>）制作包含质量控制程序在内的工具箱脚本。</w:t>
      </w:r>
    </w:p>
    <w:p w14:paraId="48D1AA17" w14:textId="77777777" w:rsidR="002A019D" w:rsidRPr="001956D8" w:rsidRDefault="002A019D" w:rsidP="002A019D">
      <w:pPr>
        <w:spacing w:after="240"/>
        <w:rPr>
          <w:rFonts w:eastAsia="SimSun"/>
          <w:lang w:eastAsia="zh-CN"/>
        </w:rPr>
      </w:pPr>
      <w:r w:rsidRPr="001956D8">
        <w:rPr>
          <w:rFonts w:eastAsia="SimSun"/>
          <w:lang w:eastAsia="zh-CN"/>
        </w:rPr>
        <w:t>如果具有能力和资源，则最好是有一个在区域层面运行的更先进的系统（即</w:t>
      </w:r>
      <w:r w:rsidRPr="001956D8">
        <w:rPr>
          <w:rFonts w:eastAsia="SimSun"/>
          <w:lang w:eastAsia="zh-CN"/>
        </w:rPr>
        <w:t xml:space="preserve"> WMO RCC</w:t>
      </w:r>
      <w:r w:rsidRPr="001956D8">
        <w:rPr>
          <w:rFonts w:eastAsia="SimSun"/>
          <w:lang w:eastAsia="zh-CN"/>
        </w:rPr>
        <w:t>），它要具备在线提交国家和区域事件报告、质量保证检查和产品开发的综合处理能力。为了帮助标准化数据输入，</w:t>
      </w:r>
      <w:r w:rsidRPr="001956D8">
        <w:rPr>
          <w:rFonts w:eastAsia="SimSun"/>
          <w:lang w:eastAsia="zh-CN"/>
        </w:rPr>
        <w:t>WMO</w:t>
      </w:r>
      <w:r w:rsidRPr="001956D8">
        <w:rPr>
          <w:rFonts w:eastAsia="SimSun"/>
          <w:lang w:eastAsia="zh-CN"/>
        </w:rPr>
        <w:t>将探索是否有可能创建一个单一输入系统，在</w:t>
      </w:r>
      <w:r w:rsidRPr="001956D8">
        <w:rPr>
          <w:rFonts w:eastAsia="SimSun"/>
          <w:lang w:eastAsia="zh-CN"/>
        </w:rPr>
        <w:t>WMO-CHE</w:t>
      </w:r>
      <w:r w:rsidRPr="001956D8">
        <w:rPr>
          <w:rFonts w:eastAsia="SimSun"/>
          <w:lang w:eastAsia="zh-CN"/>
        </w:rPr>
        <w:t>示范阶段能够利用通用界面输入所有事件。</w:t>
      </w:r>
    </w:p>
    <w:p w14:paraId="2E77231A" w14:textId="0DDF5A86" w:rsidR="002A019D" w:rsidRPr="00140EDD" w:rsidRDefault="006B62F2" w:rsidP="006B62F2">
      <w:pPr>
        <w:pStyle w:val="Heading2"/>
        <w:tabs>
          <w:tab w:val="left" w:pos="1080"/>
        </w:tabs>
        <w:ind w:left="1134" w:hanging="1134"/>
        <w:jc w:val="left"/>
      </w:pPr>
      <w:bookmarkStart w:id="176" w:name="_Toc104815464"/>
      <w:bookmarkStart w:id="177" w:name="_Toc104815673"/>
      <w:bookmarkStart w:id="178" w:name="_Toc104816864"/>
      <w:bookmarkStart w:id="179" w:name="_Toc104815465"/>
      <w:bookmarkStart w:id="180" w:name="_Toc104815674"/>
      <w:bookmarkStart w:id="181" w:name="_Toc104816865"/>
      <w:bookmarkStart w:id="182" w:name="_Toc112848285"/>
      <w:bookmarkEnd w:id="166"/>
      <w:bookmarkEnd w:id="174"/>
      <w:bookmarkEnd w:id="175"/>
      <w:bookmarkEnd w:id="176"/>
      <w:bookmarkEnd w:id="177"/>
      <w:bookmarkEnd w:id="178"/>
      <w:bookmarkEnd w:id="179"/>
      <w:bookmarkEnd w:id="180"/>
      <w:bookmarkEnd w:id="181"/>
      <w:r w:rsidRPr="00140EDD">
        <w:t>(5)</w:t>
      </w:r>
      <w:r w:rsidRPr="00140EDD">
        <w:tab/>
      </w:r>
      <w:r w:rsidR="002A019D" w:rsidRPr="004801CB">
        <w:rPr>
          <w:rFonts w:ascii="Microsoft YaHei" w:eastAsia="Microsoft YaHei" w:hAnsi="Microsoft YaHei" w:hint="eastAsia"/>
          <w:lang w:eastAsia="zh-CN"/>
        </w:rPr>
        <w:t>人力资源</w:t>
      </w:r>
      <w:bookmarkEnd w:id="182"/>
    </w:p>
    <w:p w14:paraId="2B8A61C1" w14:textId="2F14CA30" w:rsidR="002A019D" w:rsidRPr="00CF78F3" w:rsidRDefault="007F22D2" w:rsidP="002A019D">
      <w:pPr>
        <w:spacing w:after="0"/>
        <w:jc w:val="left"/>
        <w:rPr>
          <w:rFonts w:eastAsia="SimSun"/>
          <w:lang w:eastAsia="zh-CN"/>
        </w:rPr>
      </w:pPr>
      <w:r>
        <w:rPr>
          <w:rFonts w:eastAsia="SimSun"/>
          <w:lang w:eastAsia="zh-CN"/>
        </w:rPr>
        <w:t>灾害性</w:t>
      </w:r>
      <w:r w:rsidR="002A019D" w:rsidRPr="00CF78F3">
        <w:rPr>
          <w:rFonts w:eastAsia="SimSun"/>
          <w:lang w:eastAsia="zh-CN"/>
        </w:rPr>
        <w:t>事件记录的设计和编写要根据国家需求，并做全面考虑，包括危害和灾害特征、危害监测能力、专业知识和可用资源。这在创建和维护记录、事件关联和检查、质量控制、与合作中心的危害数据交换、与影响数据中心联络以及报告编写方面都需要人力资源和开展培训活动。</w:t>
      </w:r>
    </w:p>
    <w:p w14:paraId="76D503A0" w14:textId="3432951A" w:rsidR="002A019D" w:rsidRPr="00140EDD" w:rsidRDefault="002A019D" w:rsidP="002A019D">
      <w:pPr>
        <w:spacing w:after="0"/>
        <w:jc w:val="left"/>
        <w:rPr>
          <w:lang w:eastAsia="zh-CN"/>
        </w:rPr>
      </w:pPr>
      <w:r w:rsidRPr="00CF78F3">
        <w:rPr>
          <w:rFonts w:eastAsia="SimSun"/>
          <w:lang w:eastAsia="zh-CN"/>
        </w:rPr>
        <w:t>会员在</w:t>
      </w:r>
      <w:r w:rsidRPr="00CF78F3">
        <w:rPr>
          <w:rFonts w:eastAsia="SimSun"/>
          <w:lang w:eastAsia="zh-CN"/>
        </w:rPr>
        <w:t>WMO-CHE</w:t>
      </w:r>
      <w:r w:rsidRPr="00CF78F3">
        <w:rPr>
          <w:rFonts w:eastAsia="SimSun"/>
          <w:lang w:eastAsia="zh-CN"/>
        </w:rPr>
        <w:t>试验阶段出现的以及有类似系统的会员确定的资源需求估计为每月一个全天工作。所需时间取决于</w:t>
      </w:r>
      <w:r w:rsidR="00AE25B6">
        <w:rPr>
          <w:rFonts w:eastAsia="SimSun" w:hint="eastAsia"/>
          <w:lang w:eastAsia="zh-CN"/>
        </w:rPr>
        <w:t>人力资源和</w:t>
      </w:r>
      <w:r w:rsidRPr="00CF78F3">
        <w:rPr>
          <w:rFonts w:eastAsia="SimSun"/>
          <w:lang w:eastAsia="zh-CN"/>
        </w:rPr>
        <w:t>要记录的</w:t>
      </w:r>
      <w:r w:rsidR="007F22D2">
        <w:rPr>
          <w:rFonts w:eastAsia="SimSun"/>
          <w:lang w:eastAsia="zh-CN"/>
        </w:rPr>
        <w:t>灾害性</w:t>
      </w:r>
      <w:r w:rsidRPr="00CF78F3">
        <w:rPr>
          <w:rFonts w:eastAsia="SimSun"/>
          <w:lang w:eastAsia="zh-CN"/>
        </w:rPr>
        <w:t>事件数量</w:t>
      </w:r>
      <w:r w:rsidR="00AE25B6">
        <w:rPr>
          <w:rFonts w:eastAsia="SimSun" w:hint="eastAsia"/>
          <w:lang w:eastAsia="zh-CN"/>
        </w:rPr>
        <w:t>及严重性</w:t>
      </w:r>
      <w:r w:rsidRPr="00CF78F3">
        <w:rPr>
          <w:rFonts w:eastAsia="SimSun"/>
          <w:lang w:eastAsia="zh-CN"/>
        </w:rPr>
        <w:t>。</w:t>
      </w:r>
    </w:p>
    <w:p w14:paraId="64F8FB26" w14:textId="77777777" w:rsidR="002A019D" w:rsidRPr="00140EDD" w:rsidRDefault="002A019D" w:rsidP="002A019D">
      <w:pPr>
        <w:spacing w:after="0"/>
        <w:jc w:val="left"/>
        <w:rPr>
          <w:b/>
          <w:bCs/>
          <w:lang w:eastAsia="zh-CN"/>
        </w:rPr>
      </w:pPr>
    </w:p>
    <w:p w14:paraId="3EC7BB8B" w14:textId="77777777" w:rsidR="002A019D" w:rsidRPr="00140EDD" w:rsidRDefault="002A019D" w:rsidP="002A019D">
      <w:pPr>
        <w:pStyle w:val="WMOBodyText"/>
        <w:jc w:val="center"/>
        <w:rPr>
          <w:lang w:eastAsia="zh-CN"/>
        </w:rPr>
      </w:pPr>
      <w:r w:rsidRPr="00140EDD">
        <w:rPr>
          <w:lang w:eastAsia="zh-CN"/>
        </w:rPr>
        <w:t>_______________</w:t>
      </w:r>
    </w:p>
    <w:p w14:paraId="0F729C11" w14:textId="77777777" w:rsidR="002A019D" w:rsidRPr="00140EDD" w:rsidRDefault="002A019D" w:rsidP="002A019D">
      <w:pPr>
        <w:pStyle w:val="WMOBodyText"/>
        <w:rPr>
          <w:lang w:eastAsia="zh-CN"/>
        </w:rPr>
      </w:pPr>
    </w:p>
    <w:p w14:paraId="3AD9E01D" w14:textId="77777777" w:rsidR="002A019D" w:rsidRPr="00140EDD" w:rsidRDefault="002A019D" w:rsidP="002A019D">
      <w:pPr>
        <w:pStyle w:val="ListParagraph"/>
        <w:spacing w:after="0"/>
        <w:ind w:left="0"/>
        <w:rPr>
          <w:lang w:eastAsia="zh-CN"/>
        </w:rPr>
      </w:pPr>
    </w:p>
    <w:p w14:paraId="53778B41" w14:textId="77777777" w:rsidR="002A019D" w:rsidRPr="00140EDD" w:rsidRDefault="002A019D" w:rsidP="002A019D">
      <w:pPr>
        <w:pStyle w:val="WMOBodyText"/>
        <w:rPr>
          <w:lang w:eastAsia="zh-CN"/>
        </w:rPr>
        <w:sectPr w:rsidR="002A019D" w:rsidRPr="00140EDD" w:rsidSect="0020095E">
          <w:headerReference w:type="even" r:id="rId40"/>
          <w:headerReference w:type="default" r:id="rId41"/>
          <w:headerReference w:type="first" r:id="rId42"/>
          <w:pgSz w:w="11907" w:h="16840" w:code="9"/>
          <w:pgMar w:top="1134" w:right="1134" w:bottom="1134" w:left="1134" w:header="1134" w:footer="1134" w:gutter="0"/>
          <w:cols w:space="720"/>
          <w:titlePg/>
          <w:docGrid w:linePitch="299"/>
        </w:sectPr>
      </w:pPr>
    </w:p>
    <w:p w14:paraId="2C262AD6" w14:textId="77777777" w:rsidR="002A019D" w:rsidRPr="00140EDD" w:rsidRDefault="002A019D" w:rsidP="002A019D">
      <w:pPr>
        <w:pStyle w:val="Heading3"/>
        <w:jc w:val="right"/>
      </w:pPr>
      <w:bookmarkStart w:id="188" w:name="_Annex_2"/>
      <w:bookmarkStart w:id="189" w:name="Annex2"/>
      <w:bookmarkEnd w:id="188"/>
      <w:r w:rsidRPr="00F85925">
        <w:rPr>
          <w:rFonts w:ascii="Microsoft YaHei" w:eastAsia="Microsoft YaHei" w:hAnsi="Microsoft YaHei" w:hint="eastAsia"/>
          <w:lang w:eastAsia="zh-CN"/>
        </w:rPr>
        <w:lastRenderedPageBreak/>
        <w:t>附件</w:t>
      </w:r>
      <w:r w:rsidRPr="00140EDD">
        <w:t>2</w:t>
      </w:r>
    </w:p>
    <w:bookmarkEnd w:id="189"/>
    <w:p w14:paraId="4F460EA3" w14:textId="47650845" w:rsidR="002A019D" w:rsidRPr="00140EDD" w:rsidRDefault="002A019D" w:rsidP="002A019D">
      <w:pPr>
        <w:pStyle w:val="Title"/>
        <w:rPr>
          <w:sz w:val="20"/>
          <w:lang w:eastAsia="zh-CN"/>
        </w:rPr>
      </w:pPr>
      <w:r w:rsidRPr="00140EDD">
        <w:rPr>
          <w:lang w:eastAsia="zh-CN"/>
        </w:rPr>
        <w:t>WMO</w:t>
      </w:r>
      <w:r w:rsidR="007F22D2">
        <w:rPr>
          <w:rFonts w:ascii="Microsoft YaHei" w:eastAsia="Microsoft YaHei" w:hAnsi="Microsoft YaHei"/>
          <w:lang w:eastAsia="zh-CN"/>
        </w:rPr>
        <w:t>灾害性</w:t>
      </w:r>
      <w:r w:rsidRPr="00B515E4">
        <w:rPr>
          <w:rFonts w:ascii="Microsoft YaHei" w:eastAsia="Microsoft YaHei" w:hAnsi="Microsoft YaHei"/>
          <w:lang w:eastAsia="zh-CN"/>
        </w:rPr>
        <w:t>天气、</w:t>
      </w:r>
      <w:r w:rsidRPr="00B515E4">
        <w:rPr>
          <w:rFonts w:ascii="Microsoft YaHei" w:eastAsia="Microsoft YaHei" w:hAnsi="Microsoft YaHei" w:hint="eastAsia"/>
          <w:lang w:eastAsia="zh-CN"/>
        </w:rPr>
        <w:t>气候</w:t>
      </w:r>
      <w:r w:rsidRPr="00B515E4">
        <w:rPr>
          <w:rFonts w:ascii="Microsoft YaHei" w:eastAsia="Microsoft YaHei" w:hAnsi="Microsoft YaHei"/>
          <w:lang w:eastAsia="zh-CN"/>
        </w:rPr>
        <w:t>、</w:t>
      </w:r>
      <w:r w:rsidRPr="00B515E4">
        <w:rPr>
          <w:rFonts w:ascii="Microsoft YaHei" w:eastAsia="Microsoft YaHei" w:hAnsi="Microsoft YaHei" w:hint="eastAsia"/>
          <w:lang w:eastAsia="zh-CN"/>
        </w:rPr>
        <w:t>水</w:t>
      </w:r>
      <w:r w:rsidRPr="00B515E4">
        <w:rPr>
          <w:rFonts w:ascii="Microsoft YaHei" w:eastAsia="Microsoft YaHei" w:hAnsi="Microsoft YaHei"/>
          <w:lang w:eastAsia="zh-CN"/>
        </w:rPr>
        <w:t>和空间</w:t>
      </w:r>
      <w:r w:rsidRPr="00B515E4">
        <w:rPr>
          <w:rFonts w:ascii="Microsoft YaHei" w:eastAsia="Microsoft YaHei" w:hAnsi="Microsoft YaHei" w:hint="eastAsia"/>
          <w:lang w:eastAsia="zh-CN"/>
        </w:rPr>
        <w:t>天气</w:t>
      </w:r>
      <w:r w:rsidRPr="00B515E4">
        <w:rPr>
          <w:rFonts w:ascii="Microsoft YaHei" w:eastAsia="Microsoft YaHei" w:hAnsi="Microsoft YaHei"/>
          <w:lang w:eastAsia="zh-CN"/>
        </w:rPr>
        <w:t>事件编目方法</w:t>
      </w:r>
      <w:r w:rsidR="00917984">
        <w:rPr>
          <w:rFonts w:ascii="Microsoft YaHei" w:eastAsia="Microsoft YaHei" w:hAnsi="Microsoft YaHei"/>
          <w:lang w:eastAsia="zh-CN"/>
        </w:rPr>
        <w:t>学</w:t>
      </w:r>
    </w:p>
    <w:p w14:paraId="4DAC5436" w14:textId="77777777" w:rsidR="002A019D" w:rsidRPr="00140EDD" w:rsidRDefault="002A019D" w:rsidP="002A019D">
      <w:pPr>
        <w:spacing w:before="120" w:after="0"/>
        <w:jc w:val="center"/>
        <w:rPr>
          <w:rFonts w:cstheme="minorHAnsi"/>
          <w:lang w:eastAsia="zh-CN"/>
        </w:rPr>
      </w:pPr>
    </w:p>
    <w:p w14:paraId="67278304" w14:textId="77777777" w:rsidR="002A019D" w:rsidRPr="002A019D" w:rsidRDefault="002A019D" w:rsidP="002A019D">
      <w:pPr>
        <w:pStyle w:val="Subtitle"/>
        <w:jc w:val="center"/>
        <w:rPr>
          <w:rFonts w:ascii="SimSun" w:eastAsia="SimSun" w:hAnsi="SimSun"/>
          <w:sz w:val="44"/>
          <w:szCs w:val="48"/>
          <w:lang w:val="en-GB" w:eastAsia="zh-CN"/>
        </w:rPr>
      </w:pPr>
      <w:r w:rsidRPr="002A019D">
        <w:rPr>
          <w:rFonts w:ascii="SimSun" w:eastAsia="SimSun" w:hAnsi="SimSun"/>
          <w:sz w:val="48"/>
          <w:szCs w:val="48"/>
          <w:lang w:val="en-GB" w:eastAsia="zh-CN"/>
        </w:rPr>
        <w:t>事件</w:t>
      </w:r>
      <w:r w:rsidRPr="002A019D">
        <w:rPr>
          <w:rFonts w:ascii="SimSun" w:eastAsia="SimSun" w:hAnsi="SimSun" w:hint="eastAsia"/>
          <w:sz w:val="48"/>
          <w:szCs w:val="48"/>
          <w:lang w:val="en-GB" w:eastAsia="zh-CN"/>
        </w:rPr>
        <w:t>类型名录</w:t>
      </w:r>
    </w:p>
    <w:p w14:paraId="71DA23C4" w14:textId="77777777" w:rsidR="002A019D" w:rsidRPr="00140EDD" w:rsidRDefault="002A019D" w:rsidP="002A019D">
      <w:pPr>
        <w:spacing w:before="120" w:after="0"/>
        <w:jc w:val="center"/>
        <w:rPr>
          <w:rFonts w:cstheme="minorHAnsi"/>
          <w:lang w:eastAsia="zh-CN"/>
        </w:rPr>
      </w:pPr>
    </w:p>
    <w:p w14:paraId="589B04F2" w14:textId="77777777" w:rsidR="002A019D" w:rsidRPr="00140EDD" w:rsidRDefault="002A019D" w:rsidP="002A019D">
      <w:pPr>
        <w:rPr>
          <w:lang w:eastAsia="zh-CN"/>
        </w:rPr>
      </w:pPr>
    </w:p>
    <w:p w14:paraId="4E19A396" w14:textId="77777777" w:rsidR="002A019D" w:rsidRPr="00140EDD" w:rsidRDefault="002A019D" w:rsidP="002A019D">
      <w:pPr>
        <w:rPr>
          <w:lang w:eastAsia="zh-CN"/>
        </w:rPr>
      </w:pPr>
    </w:p>
    <w:p w14:paraId="48A58C01" w14:textId="77777777" w:rsidR="002A019D" w:rsidRPr="00140EDD" w:rsidRDefault="002A019D" w:rsidP="002A019D">
      <w:pPr>
        <w:spacing w:before="0" w:after="160"/>
        <w:rPr>
          <w:lang w:eastAsia="zh-CN"/>
        </w:rPr>
      </w:pPr>
      <w:r w:rsidRPr="00140EDD">
        <w:rPr>
          <w:lang w:eastAsia="zh-CN"/>
        </w:rPr>
        <w:br w:type="page"/>
      </w:r>
    </w:p>
    <w:p w14:paraId="11F8EC64" w14:textId="77777777" w:rsidR="002A019D" w:rsidRPr="00140EDD" w:rsidRDefault="002A019D" w:rsidP="002A019D">
      <w:pPr>
        <w:pStyle w:val="Heading1"/>
      </w:pPr>
      <w:r w:rsidRPr="00AD7AD6">
        <w:rPr>
          <w:rFonts w:ascii="Microsoft YaHei" w:eastAsia="Microsoft YaHei" w:hAnsi="Microsoft YaHei" w:hint="eastAsia"/>
          <w:lang w:eastAsia="zh-CN"/>
        </w:rPr>
        <w:lastRenderedPageBreak/>
        <w:t>引言</w:t>
      </w:r>
      <w:r w:rsidRPr="00140EDD">
        <w:t xml:space="preserve"> </w:t>
      </w:r>
    </w:p>
    <w:p w14:paraId="15916CA2" w14:textId="1FC5DB8B" w:rsidR="002A019D" w:rsidRPr="00AD7AD6" w:rsidRDefault="002A019D" w:rsidP="002A019D">
      <w:pPr>
        <w:spacing w:before="240" w:after="240"/>
        <w:rPr>
          <w:rFonts w:eastAsia="SimSun"/>
          <w:lang w:eastAsia="zh-CN"/>
        </w:rPr>
      </w:pPr>
      <w:r w:rsidRPr="00AD7AD6">
        <w:rPr>
          <w:rFonts w:eastAsia="SimSun"/>
          <w:lang w:eastAsia="zh-CN"/>
        </w:rPr>
        <w:t>WMO</w:t>
      </w:r>
      <w:r w:rsidRPr="00AD7AD6">
        <w:rPr>
          <w:rFonts w:eastAsia="SimSun"/>
          <w:lang w:eastAsia="zh-CN"/>
        </w:rPr>
        <w:t>事件类型名录包含可能与</w:t>
      </w:r>
      <w:r w:rsidR="007F22D2">
        <w:rPr>
          <w:rFonts w:eastAsia="SimSun"/>
          <w:lang w:eastAsia="zh-CN"/>
        </w:rPr>
        <w:t>灾害性</w:t>
      </w:r>
      <w:r w:rsidRPr="00AD7AD6">
        <w:rPr>
          <w:rFonts w:eastAsia="SimSun"/>
          <w:lang w:eastAsia="zh-CN"/>
        </w:rPr>
        <w:t>事件有关的标准事件类型名录。这是一个动态名录，可通过相应的</w:t>
      </w:r>
      <w:r w:rsidRPr="00AD7AD6">
        <w:rPr>
          <w:rFonts w:eastAsia="SimSun"/>
          <w:lang w:eastAsia="zh-CN"/>
        </w:rPr>
        <w:t>WMO</w:t>
      </w:r>
      <w:r w:rsidRPr="00AD7AD6">
        <w:rPr>
          <w:rFonts w:eastAsia="SimSun"/>
          <w:lang w:eastAsia="zh-CN"/>
        </w:rPr>
        <w:t>治理机制，根据</w:t>
      </w:r>
      <w:r w:rsidRPr="00AD7AD6">
        <w:rPr>
          <w:rFonts w:eastAsia="SimSun"/>
          <w:lang w:eastAsia="zh-CN"/>
        </w:rPr>
        <w:t>WMO</w:t>
      </w:r>
      <w:r w:rsidRPr="00AD7AD6">
        <w:rPr>
          <w:rFonts w:eastAsia="SimSun"/>
          <w:lang w:eastAsia="zh-CN"/>
        </w:rPr>
        <w:t>会员、</w:t>
      </w:r>
      <w:r w:rsidRPr="00AD7AD6">
        <w:rPr>
          <w:rFonts w:eastAsia="SimSun"/>
          <w:lang w:eastAsia="zh-CN"/>
        </w:rPr>
        <w:t>WMO</w:t>
      </w:r>
      <w:r w:rsidRPr="00AD7AD6">
        <w:rPr>
          <w:rFonts w:eastAsia="SimSun"/>
          <w:lang w:eastAsia="zh-CN"/>
        </w:rPr>
        <w:t>区域协会以及负责其它灾害的合作机构的意见加以修订。该名录将促进各应用领域的事件术语标准化。事件定义可参考</w:t>
      </w:r>
      <w:r w:rsidRPr="00AD7AD6">
        <w:rPr>
          <w:rFonts w:eastAsia="SimSun"/>
          <w:lang w:eastAsia="zh-CN"/>
        </w:rPr>
        <w:t>WMO</w:t>
      </w:r>
      <w:r w:rsidRPr="00AD7AD6">
        <w:rPr>
          <w:rFonts w:eastAsia="SimSun"/>
          <w:lang w:eastAsia="zh-CN"/>
        </w:rPr>
        <w:t>相关的技术规则。</w:t>
      </w:r>
      <w:r w:rsidR="002D3B78" w:rsidRPr="002D3B78">
        <w:rPr>
          <w:rFonts w:eastAsia="SimSun" w:hint="eastAsia"/>
          <w:lang w:eastAsia="zh-CN"/>
        </w:rPr>
        <w:t>将制定这些事件名称及其相应定义的目录，并在</w:t>
      </w:r>
      <w:r w:rsidR="002D3B78" w:rsidRPr="002D3B78">
        <w:rPr>
          <w:rFonts w:eastAsia="SimSun"/>
          <w:lang w:eastAsia="zh-CN"/>
        </w:rPr>
        <w:t>2023</w:t>
      </w:r>
      <w:r w:rsidR="002D3B78" w:rsidRPr="002D3B78">
        <w:rPr>
          <w:rFonts w:eastAsia="SimSun" w:hint="eastAsia"/>
          <w:lang w:eastAsia="zh-CN"/>
        </w:rPr>
        <w:t>年第一季度前提供给会员。</w:t>
      </w:r>
    </w:p>
    <w:p w14:paraId="07012E17" w14:textId="77777777" w:rsidR="002A019D" w:rsidRPr="00AD7AD6" w:rsidRDefault="002A019D" w:rsidP="002A019D">
      <w:pPr>
        <w:pStyle w:val="Heading1"/>
        <w:spacing w:before="480"/>
        <w:rPr>
          <w:rFonts w:ascii="Microsoft YaHei" w:eastAsia="Microsoft YaHei" w:hAnsi="Microsoft YaHei"/>
        </w:rPr>
      </w:pPr>
      <w:r w:rsidRPr="00AD7AD6">
        <w:rPr>
          <w:rFonts w:ascii="Microsoft YaHei" w:eastAsia="Microsoft YaHei" w:hAnsi="Microsoft YaHei" w:hint="eastAsia"/>
          <w:lang w:eastAsia="zh-CN"/>
        </w:rPr>
        <w:t>事件名录</w:t>
      </w:r>
    </w:p>
    <w:p w14:paraId="5351D46A" w14:textId="77777777" w:rsidR="002A019D" w:rsidRPr="00140EDD" w:rsidRDefault="002A019D" w:rsidP="002A019D">
      <w:pPr>
        <w:autoSpaceDE w:val="0"/>
        <w:autoSpaceDN w:val="0"/>
        <w:adjustRightInd w:val="0"/>
        <w:rPr>
          <w:rFonts w:eastAsia="Verdana" w:cs="Verdan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819"/>
        <w:gridCol w:w="4820"/>
      </w:tblGrid>
      <w:tr w:rsidR="002A019D" w:rsidRPr="002A019D" w14:paraId="0AFCF6F3" w14:textId="77777777" w:rsidTr="00917984">
        <w:trPr>
          <w:jc w:val="center"/>
        </w:trPr>
        <w:tc>
          <w:tcPr>
            <w:tcW w:w="2500" w:type="pct"/>
          </w:tcPr>
          <w:p w14:paraId="054EB8DC"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雪崩</w:t>
            </w:r>
          </w:p>
          <w:p w14:paraId="381674F0"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寒潮</w:t>
            </w:r>
          </w:p>
          <w:p w14:paraId="5090EAB0"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旱/干期</w:t>
            </w:r>
          </w:p>
          <w:p w14:paraId="6288310F"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尘暴/沙暴</w:t>
            </w:r>
          </w:p>
          <w:p w14:paraId="1DCF0576"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温带气旋</w:t>
            </w:r>
          </w:p>
          <w:p w14:paraId="2A1140C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洪水</w:t>
            </w:r>
          </w:p>
          <w:p w14:paraId="72EE117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雾</w:t>
            </w:r>
          </w:p>
          <w:p w14:paraId="3221DF66"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森林火灾</w:t>
            </w:r>
          </w:p>
          <w:p w14:paraId="5884109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冻雨</w:t>
            </w:r>
          </w:p>
          <w:p w14:paraId="5D7E3897"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霜</w:t>
            </w:r>
          </w:p>
          <w:p w14:paraId="4E4DE5BA"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雹</w:t>
            </w:r>
          </w:p>
          <w:p w14:paraId="1D72E77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霾/烟</w:t>
            </w:r>
          </w:p>
          <w:p w14:paraId="5C2774DC"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热浪</w:t>
            </w:r>
          </w:p>
          <w:p w14:paraId="70BAFC94"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狂浪</w:t>
            </w:r>
            <w:r w:rsidRPr="002A019D">
              <w:rPr>
                <w:rFonts w:ascii="SimSun" w:eastAsia="SimSun" w:hAnsi="SimSun" w:cs="Verdana"/>
                <w:lang w:eastAsia="zh-CN"/>
              </w:rPr>
              <w:t>/</w:t>
            </w:r>
            <w:r w:rsidRPr="002A019D">
              <w:rPr>
                <w:rFonts w:ascii="SimSun" w:eastAsia="SimSun" w:hAnsi="SimSun" w:cs="Verdana" w:hint="eastAsia"/>
                <w:lang w:eastAsia="zh-CN"/>
              </w:rPr>
              <w:t>奇异波等</w:t>
            </w:r>
          </w:p>
          <w:p w14:paraId="50789FBE"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高红外线辐射</w:t>
            </w:r>
          </w:p>
          <w:p w14:paraId="3E951E1B"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积冰</w:t>
            </w:r>
          </w:p>
          <w:p w14:paraId="79B0C2BA"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滑坡/泥石流</w:t>
            </w:r>
          </w:p>
          <w:p w14:paraId="0D2B605F" w14:textId="77777777" w:rsidR="002A019D" w:rsidRPr="002A019D" w:rsidRDefault="002A019D" w:rsidP="00917984">
            <w:pPr>
              <w:pStyle w:val="WMOBodyText"/>
              <w:spacing w:before="120" w:after="120"/>
              <w:rPr>
                <w:rFonts w:ascii="SimSun" w:eastAsia="SimSun" w:hAnsi="SimSun"/>
                <w:lang w:eastAsia="zh-CN"/>
              </w:rPr>
            </w:pPr>
          </w:p>
        </w:tc>
        <w:tc>
          <w:tcPr>
            <w:tcW w:w="2500" w:type="pct"/>
          </w:tcPr>
          <w:p w14:paraId="541CC74B"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闪电</w:t>
            </w:r>
          </w:p>
          <w:p w14:paraId="6F167D95"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花粉污染/污染空气</w:t>
            </w:r>
          </w:p>
          <w:p w14:paraId="4CDCA833"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雨/雨期</w:t>
            </w:r>
          </w:p>
          <w:p w14:paraId="482D9C18"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w:t>
            </w:r>
          </w:p>
          <w:p w14:paraId="18CA305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雪暴</w:t>
            </w:r>
          </w:p>
          <w:p w14:paraId="1FAC66F9"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空间天气事件</w:t>
            </w:r>
          </w:p>
          <w:p w14:paraId="33F7263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风暴潮</w:t>
            </w:r>
            <w:r w:rsidRPr="002A019D">
              <w:rPr>
                <w:rFonts w:ascii="SimSun" w:eastAsia="SimSun" w:hAnsi="SimSun" w:cs="Verdana"/>
                <w:lang w:eastAsia="zh-CN"/>
              </w:rPr>
              <w:t>/</w:t>
            </w:r>
            <w:r w:rsidRPr="002A019D">
              <w:rPr>
                <w:rFonts w:ascii="SimSun" w:eastAsia="SimSun" w:hAnsi="SimSun" w:cs="Verdana" w:hint="eastAsia"/>
                <w:lang w:eastAsia="zh-CN"/>
              </w:rPr>
              <w:t>海岸洪水</w:t>
            </w:r>
          </w:p>
          <w:p w14:paraId="2B82CC73"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雷暴/</w:t>
            </w:r>
            <w:r w:rsidRPr="002A019D">
              <w:rPr>
                <w:rFonts w:ascii="SimSun" w:eastAsia="SimSun" w:hAnsi="SimSun" w:cs="Verdana"/>
                <w:lang w:eastAsia="zh-CN"/>
              </w:rPr>
              <w:t>飑线</w:t>
            </w:r>
          </w:p>
          <w:p w14:paraId="53EA2CE5"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龙卷风</w:t>
            </w:r>
          </w:p>
          <w:p w14:paraId="59C93437"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热带气旋</w:t>
            </w:r>
          </w:p>
          <w:p w14:paraId="16E518D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海啸</w:t>
            </w:r>
          </w:p>
          <w:p w14:paraId="6DF5E6E9"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火山灰</w:t>
            </w:r>
          </w:p>
          <w:p w14:paraId="0DA8627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林野火灾</w:t>
            </w:r>
          </w:p>
          <w:p w14:paraId="0FD5752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风</w:t>
            </w:r>
          </w:p>
        </w:tc>
      </w:tr>
    </w:tbl>
    <w:p w14:paraId="259A7337" w14:textId="77777777" w:rsidR="002A019D" w:rsidRPr="00140EDD" w:rsidRDefault="002A019D" w:rsidP="002A019D">
      <w:pPr>
        <w:autoSpaceDE w:val="0"/>
        <w:autoSpaceDN w:val="0"/>
        <w:adjustRightInd w:val="0"/>
        <w:rPr>
          <w:rFonts w:eastAsia="Verdana" w:cs="Verdana"/>
          <w:lang w:eastAsia="zh-CN"/>
        </w:rPr>
      </w:pPr>
    </w:p>
    <w:p w14:paraId="3142BB88" w14:textId="77777777" w:rsidR="002A019D" w:rsidRPr="00140EDD" w:rsidRDefault="002A019D" w:rsidP="002A019D">
      <w:pPr>
        <w:autoSpaceDE w:val="0"/>
        <w:autoSpaceDN w:val="0"/>
        <w:adjustRightInd w:val="0"/>
        <w:rPr>
          <w:rFonts w:eastAsia="Verdana" w:cs="Verdana"/>
          <w:lang w:eastAsia="zh-CN"/>
        </w:rPr>
      </w:pPr>
    </w:p>
    <w:p w14:paraId="02740702" w14:textId="7DC1DDA0" w:rsidR="00EA686D" w:rsidRPr="00140EDD" w:rsidRDefault="00951564" w:rsidP="00951564">
      <w:pPr>
        <w:pStyle w:val="WMOBodyText"/>
        <w:jc w:val="center"/>
        <w:rPr>
          <w:lang w:eastAsia="en-US"/>
        </w:rPr>
      </w:pPr>
      <w:r w:rsidRPr="00140EDD">
        <w:rPr>
          <w:lang w:eastAsia="en-US"/>
        </w:rPr>
        <w:t>_______________</w:t>
      </w:r>
    </w:p>
    <w:p w14:paraId="2CF53159" w14:textId="77777777" w:rsidR="001802EC" w:rsidRPr="00140EDD" w:rsidRDefault="001802EC" w:rsidP="001802EC">
      <w:pPr>
        <w:tabs>
          <w:tab w:val="clear" w:pos="1134"/>
        </w:tabs>
        <w:spacing w:before="240"/>
        <w:jc w:val="left"/>
      </w:pPr>
    </w:p>
    <w:p w14:paraId="55730111" w14:textId="77777777" w:rsidR="00CF7282" w:rsidRPr="00140EDD" w:rsidRDefault="00CF7282" w:rsidP="001A25F0">
      <w:pPr>
        <w:pStyle w:val="WMOBodyText"/>
      </w:pPr>
    </w:p>
    <w:p w14:paraId="37FCCBEF" w14:textId="77777777" w:rsidR="00CF7282" w:rsidRPr="00140EDD" w:rsidRDefault="00CF7282" w:rsidP="001A25F0">
      <w:pPr>
        <w:pStyle w:val="WMOBodyText"/>
      </w:pPr>
    </w:p>
    <w:sectPr w:rsidR="00CF7282" w:rsidRPr="00140EDD" w:rsidSect="0020095E">
      <w:headerReference w:type="even" r:id="rId43"/>
      <w:headerReference w:type="default" r:id="rId44"/>
      <w:headerReference w:type="first" r:id="rId4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FCAF" w14:textId="77777777" w:rsidR="00A93E19" w:rsidRDefault="00A93E19">
      <w:r>
        <w:separator/>
      </w:r>
    </w:p>
    <w:p w14:paraId="0805AD5B" w14:textId="77777777" w:rsidR="00A93E19" w:rsidRDefault="00A93E19"/>
    <w:p w14:paraId="5CD81F20" w14:textId="77777777" w:rsidR="00A93E19" w:rsidRDefault="00A93E19"/>
  </w:endnote>
  <w:endnote w:type="continuationSeparator" w:id="0">
    <w:p w14:paraId="24A46E63" w14:textId="77777777" w:rsidR="00A93E19" w:rsidRDefault="00A93E19">
      <w:r>
        <w:continuationSeparator/>
      </w:r>
    </w:p>
    <w:p w14:paraId="532B94DF" w14:textId="77777777" w:rsidR="00A93E19" w:rsidRDefault="00A93E19"/>
    <w:p w14:paraId="49FAFEBC" w14:textId="77777777" w:rsidR="00A93E19" w:rsidRDefault="00A93E19"/>
  </w:endnote>
  <w:endnote w:type="continuationNotice" w:id="1">
    <w:p w14:paraId="76FB9ACC" w14:textId="77777777" w:rsidR="00A93E19" w:rsidRDefault="00A93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F2FF" w14:textId="184967BF" w:rsidR="00917984" w:rsidRDefault="00917984" w:rsidP="002E2D5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4027" w14:textId="4EF48470" w:rsidR="00917984" w:rsidRPr="00147747" w:rsidRDefault="00917984">
    <w:pPr>
      <w:pStyle w:val="Footer"/>
      <w:jc w:val="right"/>
      <w:rPr>
        <w:sz w:val="16"/>
        <w:szCs w:val="16"/>
      </w:rPr>
    </w:pPr>
  </w:p>
  <w:p w14:paraId="6C3BCD5D" w14:textId="77777777" w:rsidR="00917984" w:rsidRDefault="0091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BADB" w14:textId="77777777" w:rsidR="00A93E19" w:rsidRDefault="00A93E19">
      <w:r>
        <w:separator/>
      </w:r>
    </w:p>
  </w:footnote>
  <w:footnote w:type="continuationSeparator" w:id="0">
    <w:p w14:paraId="5B76D0D4" w14:textId="77777777" w:rsidR="00A93E19" w:rsidRDefault="00A93E19">
      <w:r>
        <w:continuationSeparator/>
      </w:r>
    </w:p>
    <w:p w14:paraId="783633DF" w14:textId="77777777" w:rsidR="00A93E19" w:rsidRDefault="00A93E19"/>
    <w:p w14:paraId="5270F091" w14:textId="77777777" w:rsidR="00A93E19" w:rsidRDefault="00A93E19"/>
  </w:footnote>
  <w:footnote w:type="continuationNotice" w:id="1">
    <w:p w14:paraId="43541B55" w14:textId="77777777" w:rsidR="00A93E19" w:rsidRDefault="00A93E19"/>
  </w:footnote>
  <w:footnote w:id="2">
    <w:p w14:paraId="78582759" w14:textId="77777777" w:rsidR="00917984" w:rsidRPr="00D85788" w:rsidRDefault="00917984" w:rsidP="002A019D">
      <w:pPr>
        <w:pStyle w:val="FootnoteText"/>
        <w:spacing w:before="0" w:after="40"/>
        <w:rPr>
          <w:rFonts w:eastAsia="SimSun"/>
          <w:lang w:val="en-US" w:eastAsia="zh-CN"/>
        </w:rPr>
      </w:pPr>
      <w:r w:rsidRPr="00D11B14">
        <w:rPr>
          <w:rStyle w:val="FootnoteReference"/>
        </w:rPr>
        <w:footnoteRef/>
      </w:r>
      <w:r>
        <w:rPr>
          <w:rFonts w:eastAsia="SimSun" w:hint="eastAsia"/>
          <w:lang w:eastAsia="zh-CN"/>
        </w:rPr>
        <w:t xml:space="preserve"> </w:t>
      </w:r>
      <w:r>
        <w:rPr>
          <w:rFonts w:eastAsia="SimSun" w:hint="eastAsia"/>
          <w:lang w:eastAsia="zh-CN"/>
        </w:rPr>
        <w:t>决议</w:t>
      </w:r>
      <w:r w:rsidRPr="00D11B14">
        <w:rPr>
          <w:lang w:eastAsia="zh-CN"/>
        </w:rPr>
        <w:t>12 (Cg-18)</w:t>
      </w:r>
      <w:r>
        <w:rPr>
          <w:rFonts w:eastAsia="SimSun" w:hint="eastAsia"/>
          <w:lang w:eastAsia="zh-CN"/>
        </w:rPr>
        <w:t xml:space="preserve"> </w:t>
      </w:r>
      <w:r>
        <w:rPr>
          <w:rFonts w:eastAsia="SimSun" w:hint="eastAsia"/>
          <w:lang w:eastAsia="zh-CN"/>
        </w:rPr>
        <w:t>的附录</w:t>
      </w:r>
    </w:p>
  </w:footnote>
  <w:footnote w:id="3">
    <w:p w14:paraId="68EA87D3" w14:textId="77777777" w:rsidR="00917984" w:rsidRPr="00224161" w:rsidRDefault="00917984" w:rsidP="002A019D">
      <w:pPr>
        <w:pStyle w:val="FootnoteText"/>
        <w:spacing w:before="0" w:after="40"/>
        <w:rPr>
          <w:rFonts w:eastAsia="SimSun"/>
          <w:sz w:val="16"/>
          <w:szCs w:val="16"/>
          <w:lang w:eastAsia="zh-CN"/>
        </w:rPr>
      </w:pPr>
      <w:r w:rsidRPr="00D11B14">
        <w:rPr>
          <w:rStyle w:val="FootnoteReference"/>
        </w:rPr>
        <w:footnoteRef/>
      </w:r>
      <w:r w:rsidRPr="00D11B14">
        <w:rPr>
          <w:lang w:eastAsia="zh-CN"/>
        </w:rPr>
        <w:t xml:space="preserve"> UUID</w:t>
      </w:r>
      <w:r>
        <w:rPr>
          <w:rFonts w:eastAsia="SimSun" w:hint="eastAsia"/>
          <w:lang w:eastAsia="zh-CN"/>
        </w:rPr>
        <w:t>是由指定的国家、区域或全球管理机构生成的国际标准化组织（</w:t>
      </w:r>
      <w:r>
        <w:rPr>
          <w:rFonts w:eastAsia="SimSun" w:hint="eastAsia"/>
          <w:lang w:eastAsia="zh-CN"/>
        </w:rPr>
        <w:t>ISO</w:t>
      </w:r>
      <w:r>
        <w:rPr>
          <w:rFonts w:eastAsia="SimSun" w:hint="eastAsia"/>
          <w:lang w:eastAsia="zh-CN"/>
        </w:rPr>
        <w:t>）标准随机号码。有许多在线工具可以生成随机</w:t>
      </w:r>
      <w:r>
        <w:rPr>
          <w:rFonts w:eastAsia="SimSun" w:hint="eastAsia"/>
          <w:lang w:eastAsia="zh-CN"/>
        </w:rPr>
        <w:t>UUID</w:t>
      </w:r>
      <w:r>
        <w:rPr>
          <w:rFonts w:eastAsia="SimSun" w:hint="eastAsia"/>
          <w:lang w:eastAsia="zh-CN"/>
        </w:rPr>
        <w:t>，例如</w:t>
      </w:r>
      <w:hyperlink r:id="rId1" w:history="1">
        <w:r w:rsidRPr="00D11B14">
          <w:rPr>
            <w:rStyle w:val="Hyperlink"/>
            <w:lang w:eastAsia="zh-CN"/>
          </w:rPr>
          <w:t>https://www.uuidgenerator.net/</w:t>
        </w:r>
      </w:hyperlink>
      <w:r>
        <w:rPr>
          <w:rStyle w:val="Hyperlink"/>
          <w:rFonts w:eastAsia="SimSun" w:hint="eastAsia"/>
          <w:color w:val="auto"/>
          <w:lang w:eastAsia="zh-CN"/>
        </w:rPr>
        <w:t>（</w:t>
      </w:r>
      <w:r w:rsidRPr="00D11B14">
        <w:rPr>
          <w:rStyle w:val="Hyperlink"/>
          <w:color w:val="auto"/>
        </w:rPr>
        <w:t>Bulk Version 4 UUID Generation</w:t>
      </w:r>
      <w:r>
        <w:rPr>
          <w:rStyle w:val="Hyperlink"/>
          <w:rFonts w:eastAsia="SimSun" w:hint="eastAsia"/>
          <w:color w:val="auto"/>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BFE" w14:textId="2F273023" w:rsidR="00917984" w:rsidRDefault="00917984">
    <w:pPr>
      <w:pStyle w:val="Header"/>
    </w:pPr>
    <w:r>
      <w:rPr>
        <w:noProof/>
        <w:lang w:val="en-US" w:eastAsia="zh-CN"/>
      </w:rPr>
      <mc:AlternateContent>
        <mc:Choice Requires="wps">
          <w:drawing>
            <wp:anchor distT="0" distB="0" distL="114300" distR="114300" simplePos="0" relativeHeight="251594240" behindDoc="0" locked="0" layoutInCell="1" allowOverlap="1" wp14:anchorId="3D18083C" wp14:editId="2685D785">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CDE5" id="矩形 38" o:spid="_x0000_s1026" style="position:absolute;margin-left:0;margin-top:0;width:50pt;height:50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4480" behindDoc="1" locked="0" layoutInCell="0" allowOverlap="1" wp14:anchorId="5E00BB83" wp14:editId="1FB1B0DF">
          <wp:simplePos x="0" y="0"/>
          <wp:positionH relativeFrom="page">
            <wp:align>left</wp:align>
          </wp:positionH>
          <wp:positionV relativeFrom="page">
            <wp:align>top</wp:align>
          </wp:positionV>
          <wp:extent cx="7560310" cy="6985000"/>
          <wp:effectExtent l="0" t="0" r="2540" b="6350"/>
          <wp:wrapNone/>
          <wp:docPr id="37" name="图片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9C56" w14:textId="77777777" w:rsidR="00917984" w:rsidRDefault="00917984"/>
  <w:p w14:paraId="079159A6" w14:textId="61F49788" w:rsidR="00917984" w:rsidRDefault="00917984">
    <w:pPr>
      <w:pStyle w:val="Header"/>
    </w:pPr>
    <w:r>
      <w:rPr>
        <w:noProof/>
        <w:lang w:val="en-US" w:eastAsia="zh-CN"/>
      </w:rPr>
      <mc:AlternateContent>
        <mc:Choice Requires="wps">
          <w:drawing>
            <wp:anchor distT="0" distB="0" distL="114300" distR="114300" simplePos="0" relativeHeight="251595264" behindDoc="0" locked="0" layoutInCell="1" allowOverlap="1" wp14:anchorId="5D268900" wp14:editId="77A9E207">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A986" id="矩形 36" o:spid="_x0000_s1026" style="position:absolute;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3456" behindDoc="1" locked="0" layoutInCell="0" allowOverlap="1" wp14:anchorId="2A629ADF" wp14:editId="4BA8D2BD">
          <wp:simplePos x="0" y="0"/>
          <wp:positionH relativeFrom="page">
            <wp:align>left</wp:align>
          </wp:positionH>
          <wp:positionV relativeFrom="page">
            <wp:align>top</wp:align>
          </wp:positionV>
          <wp:extent cx="7560310" cy="6985000"/>
          <wp:effectExtent l="0" t="0" r="2540" b="6350"/>
          <wp:wrapNone/>
          <wp:docPr id="35" name="图片 3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8F6F0" w14:textId="77777777" w:rsidR="00917984" w:rsidRDefault="00917984"/>
  <w:p w14:paraId="349659E3" w14:textId="3F1D38A1" w:rsidR="00917984" w:rsidRDefault="00917984">
    <w:pPr>
      <w:pStyle w:val="Header"/>
    </w:pPr>
    <w:r>
      <w:rPr>
        <w:noProof/>
        <w:lang w:val="en-US" w:eastAsia="zh-CN"/>
      </w:rPr>
      <mc:AlternateContent>
        <mc:Choice Requires="wps">
          <w:drawing>
            <wp:anchor distT="0" distB="0" distL="114300" distR="114300" simplePos="0" relativeHeight="251596288" behindDoc="0" locked="0" layoutInCell="1" allowOverlap="1" wp14:anchorId="23DC16A2" wp14:editId="4B512925">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6E8C" id="矩形 34"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2432" behindDoc="1" locked="0" layoutInCell="0" allowOverlap="1" wp14:anchorId="4D5D127A" wp14:editId="34D8B113">
          <wp:simplePos x="0" y="0"/>
          <wp:positionH relativeFrom="page">
            <wp:align>left</wp:align>
          </wp:positionH>
          <wp:positionV relativeFrom="page">
            <wp:align>top</wp:align>
          </wp:positionV>
          <wp:extent cx="7560310" cy="6985000"/>
          <wp:effectExtent l="0" t="0" r="2540" b="6350"/>
          <wp:wrapNone/>
          <wp:docPr id="33" name="图片 3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32752" w14:textId="77777777" w:rsidR="00917984" w:rsidRDefault="00917984"/>
  <w:p w14:paraId="1F081DB4" w14:textId="0D3EBEB0" w:rsidR="00917984" w:rsidRDefault="00917984">
    <w:pPr>
      <w:pStyle w:val="Header"/>
    </w:pPr>
    <w:r>
      <w:rPr>
        <w:noProof/>
        <w:lang w:val="en-US" w:eastAsia="zh-CN"/>
      </w:rPr>
      <mc:AlternateContent>
        <mc:Choice Requires="wps">
          <w:drawing>
            <wp:anchor distT="0" distB="0" distL="114300" distR="114300" simplePos="0" relativeHeight="251600384" behindDoc="0" locked="0" layoutInCell="1" allowOverlap="1" wp14:anchorId="069AB30E" wp14:editId="3AF305A5">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AABF" id="矩形 32"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7312" behindDoc="0" locked="0" layoutInCell="1" allowOverlap="1" wp14:anchorId="77D3E6AA" wp14:editId="03A43B00">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AC93" id="矩形 31"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816DD">
      <w:pict w14:anchorId="1745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2" type="#_x0000_t75" style="position:absolute;left:0;text-align:left;margin-left:0;margin-top:0;width:595.3pt;height:550pt;z-index:-251616256;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E9DA" w14:textId="351DD8B0" w:rsidR="00917984" w:rsidRDefault="00917984">
    <w:pPr>
      <w:pStyle w:val="Header"/>
    </w:pPr>
    <w:r>
      <w:rPr>
        <w:noProof/>
        <w:lang w:val="en-US" w:eastAsia="zh-CN"/>
      </w:rPr>
      <mc:AlternateContent>
        <mc:Choice Requires="wps">
          <w:drawing>
            <wp:anchor distT="0" distB="0" distL="114300" distR="114300" simplePos="0" relativeHeight="251628032" behindDoc="0" locked="0" layoutInCell="1" allowOverlap="1" wp14:anchorId="3C00B1A1" wp14:editId="4F3C5246">
              <wp:simplePos x="0" y="0"/>
              <wp:positionH relativeFrom="column">
                <wp:posOffset>0</wp:posOffset>
              </wp:positionH>
              <wp:positionV relativeFrom="paragraph">
                <wp:posOffset>0</wp:posOffset>
              </wp:positionV>
              <wp:extent cx="635000" cy="635000"/>
              <wp:effectExtent l="0" t="0" r="3175" b="3175"/>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955B" id="矩形 55"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968" behindDoc="1" locked="0" layoutInCell="0" allowOverlap="1" wp14:anchorId="01AB4768" wp14:editId="778E4600">
          <wp:simplePos x="0" y="0"/>
          <wp:positionH relativeFrom="page">
            <wp:align>left</wp:align>
          </wp:positionH>
          <wp:positionV relativeFrom="page">
            <wp:align>top</wp:align>
          </wp:positionV>
          <wp:extent cx="7560310" cy="6985000"/>
          <wp:effectExtent l="0" t="0" r="2540" b="6350"/>
          <wp:wrapNone/>
          <wp:docPr id="52" name="图片 5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C1222" w14:textId="77777777" w:rsidR="00917984" w:rsidRDefault="00917984"/>
  <w:p w14:paraId="5B008D33" w14:textId="442A8FFA" w:rsidR="00917984" w:rsidRDefault="00917984">
    <w:pPr>
      <w:pStyle w:val="Header"/>
    </w:pPr>
    <w:r>
      <w:rPr>
        <w:noProof/>
        <w:lang w:val="en-US" w:eastAsia="zh-CN"/>
      </w:rPr>
      <mc:AlternateContent>
        <mc:Choice Requires="wps">
          <w:drawing>
            <wp:anchor distT="0" distB="0" distL="114300" distR="114300" simplePos="0" relativeHeight="251633152" behindDoc="0" locked="0" layoutInCell="1" allowOverlap="1" wp14:anchorId="22DF130F" wp14:editId="56FD5EC1">
              <wp:simplePos x="0" y="0"/>
              <wp:positionH relativeFrom="column">
                <wp:posOffset>0</wp:posOffset>
              </wp:positionH>
              <wp:positionV relativeFrom="paragraph">
                <wp:posOffset>0</wp:posOffset>
              </wp:positionV>
              <wp:extent cx="635000" cy="635000"/>
              <wp:effectExtent l="0" t="0" r="3175" b="3175"/>
              <wp:wrapNone/>
              <wp:docPr id="51" name="矩形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580A" id="矩形 51"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872" behindDoc="1" locked="0" layoutInCell="0" allowOverlap="1" wp14:anchorId="62EAFBB8" wp14:editId="6A31647E">
          <wp:simplePos x="0" y="0"/>
          <wp:positionH relativeFrom="page">
            <wp:align>left</wp:align>
          </wp:positionH>
          <wp:positionV relativeFrom="page">
            <wp:align>top</wp:align>
          </wp:positionV>
          <wp:extent cx="7560310" cy="6985000"/>
          <wp:effectExtent l="0" t="0" r="2540" b="6350"/>
          <wp:wrapNone/>
          <wp:docPr id="50" name="图片 5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5B81E" w14:textId="77777777" w:rsidR="00917984" w:rsidRDefault="00917984"/>
  <w:p w14:paraId="0AE52188" w14:textId="676A389E" w:rsidR="00917984" w:rsidRDefault="00917984">
    <w:pPr>
      <w:pStyle w:val="Header"/>
    </w:pPr>
    <w:r>
      <w:rPr>
        <w:noProof/>
        <w:lang w:val="en-US" w:eastAsia="zh-CN"/>
      </w:rPr>
      <mc:AlternateContent>
        <mc:Choice Requires="wps">
          <w:drawing>
            <wp:anchor distT="0" distB="0" distL="114300" distR="114300" simplePos="0" relativeHeight="251638272" behindDoc="0" locked="0" layoutInCell="1" allowOverlap="1" wp14:anchorId="6BC7A772" wp14:editId="2B04B4E6">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AEF4" id="矩形 4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800" behindDoc="1" locked="0" layoutInCell="0" allowOverlap="1" wp14:anchorId="656FA5F1" wp14:editId="6715692C">
          <wp:simplePos x="0" y="0"/>
          <wp:positionH relativeFrom="page">
            <wp:align>left</wp:align>
          </wp:positionH>
          <wp:positionV relativeFrom="page">
            <wp:align>top</wp:align>
          </wp:positionV>
          <wp:extent cx="7560310" cy="6985000"/>
          <wp:effectExtent l="0" t="0" r="2540" b="6350"/>
          <wp:wrapNone/>
          <wp:docPr id="48" name="图片 4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40E97" w14:textId="77777777" w:rsidR="00917984" w:rsidRDefault="00917984"/>
  <w:p w14:paraId="34F06277" w14:textId="4F30B59C" w:rsidR="00917984" w:rsidRDefault="00917984">
    <w:pPr>
      <w:pStyle w:val="Header"/>
    </w:pPr>
    <w:r>
      <w:rPr>
        <w:noProof/>
        <w:lang w:val="en-US" w:eastAsia="zh-CN"/>
      </w:rPr>
      <mc:AlternateContent>
        <mc:Choice Requires="wps">
          <w:drawing>
            <wp:anchor distT="0" distB="0" distL="114300" distR="114300" simplePos="0" relativeHeight="251656704" behindDoc="0" locked="0" layoutInCell="1" allowOverlap="1" wp14:anchorId="073DED30" wp14:editId="7C1B1874">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71D9" id="矩形 4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7488" behindDoc="0" locked="0" layoutInCell="1" allowOverlap="1" wp14:anchorId="6DC10DB8" wp14:editId="2E7CE053">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F79D6" id="矩形 46"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8752" behindDoc="1" locked="0" layoutInCell="0" allowOverlap="1" wp14:anchorId="22385065" wp14:editId="4FE74826">
          <wp:simplePos x="0" y="0"/>
          <wp:positionH relativeFrom="page">
            <wp:align>left</wp:align>
          </wp:positionH>
          <wp:positionV relativeFrom="page">
            <wp:align>top</wp:align>
          </wp:positionV>
          <wp:extent cx="7560310" cy="6985000"/>
          <wp:effectExtent l="0" t="0" r="2540" b="6350"/>
          <wp:wrapNone/>
          <wp:docPr id="45" name="图片 4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C18" w14:textId="3F77CB9C" w:rsidR="00917984" w:rsidRDefault="008511A5">
    <w:pPr>
      <w:pStyle w:val="Header"/>
    </w:pPr>
    <w:r w:rsidRPr="008511A5">
      <w:t>EC-76/</w:t>
    </w:r>
    <w:r w:rsidRPr="008511A5">
      <w:rPr>
        <w:rFonts w:ascii="Microsoft YaHei" w:eastAsia="Microsoft YaHei" w:hAnsi="Microsoft YaHei" w:cs="Microsoft YaHei" w:hint="eastAsia"/>
      </w:rPr>
      <w:t>文件</w:t>
    </w:r>
    <w:r w:rsidRPr="008511A5">
      <w:t xml:space="preserve">3.1(11), </w:t>
    </w:r>
    <w:del w:id="190" w:author="Xuan Li" w:date="2023-03-01T17:21:00Z">
      <w:r w:rsidR="00CD79AE" w:rsidDel="00D16701">
        <w:delText>DRAFT 2</w:delText>
      </w:r>
    </w:del>
    <w:ins w:id="191" w:author="Xuan Li" w:date="2023-03-01T17:21:00Z">
      <w:r w:rsidR="00D16701">
        <w:t>APPROVED</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22</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44416" behindDoc="0" locked="0" layoutInCell="1" allowOverlap="1" wp14:anchorId="1814B750" wp14:editId="0B0A8AD6">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2B4E" id="Rectangle 2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3632" behindDoc="0" locked="0" layoutInCell="1" allowOverlap="1" wp14:anchorId="6DC93A12" wp14:editId="061461E8">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1A99" id="Rectangle 2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7008" behindDoc="0" locked="0" layoutInCell="1" allowOverlap="1" wp14:anchorId="5BC5C5B7" wp14:editId="26A97D65">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C8BC" id="Rectangle 21"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2128" behindDoc="0" locked="0" layoutInCell="1" allowOverlap="1" wp14:anchorId="4D3EDD03" wp14:editId="582D255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9B89" id="Rectangle 20"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5616" behindDoc="0" locked="0" layoutInCell="1" allowOverlap="1" wp14:anchorId="6570F29A" wp14:editId="3BC48E6B">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7984" id="矩形 44"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4352" behindDoc="0" locked="0" layoutInCell="1" allowOverlap="1" wp14:anchorId="3917FBD3" wp14:editId="10757DAC">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FB33" id="矩形 4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9472" behindDoc="0" locked="0" layoutInCell="1" allowOverlap="1" wp14:anchorId="62205419" wp14:editId="5C2B738B">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5197" id="矩形 42"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FB59" w14:textId="24014EDB" w:rsidR="00917984" w:rsidRDefault="008511A5">
    <w:pPr>
      <w:pStyle w:val="Header"/>
    </w:pPr>
    <w:r w:rsidRPr="008511A5">
      <w:t>EC-76/</w:t>
    </w:r>
    <w:r w:rsidRPr="008511A5">
      <w:rPr>
        <w:rFonts w:ascii="Microsoft YaHei" w:eastAsia="Microsoft YaHei" w:hAnsi="Microsoft YaHei" w:cs="Microsoft YaHei" w:hint="eastAsia"/>
      </w:rPr>
      <w:t>文件</w:t>
    </w:r>
    <w:r w:rsidRPr="008511A5">
      <w:t xml:space="preserve">3.1(11), </w:t>
    </w:r>
    <w:del w:id="192" w:author="Xuan Li" w:date="2023-03-01T17:20:00Z">
      <w:r w:rsidR="00CD79AE" w:rsidDel="00D16701">
        <w:delText>DRAFT 2</w:delText>
      </w:r>
    </w:del>
    <w:ins w:id="193" w:author="Xuan Li" w:date="2023-03-01T17:20:00Z">
      <w:r w:rsidR="00D16701">
        <w:t>APPROVED</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21</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18816" behindDoc="0" locked="0" layoutInCell="1" allowOverlap="1" wp14:anchorId="22BE421A" wp14:editId="780DFCD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AADD" id="Rectangle 19"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2912" behindDoc="0" locked="0" layoutInCell="1" allowOverlap="1" wp14:anchorId="77FAB66F" wp14:editId="71D144F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B71A" id="Rectangle 18"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0624" behindDoc="0" locked="0" layoutInCell="1" allowOverlap="1" wp14:anchorId="6835BC1B" wp14:editId="182C4C3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FCFA" id="Rectangle 17"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4720" behindDoc="0" locked="0" layoutInCell="1" allowOverlap="1" wp14:anchorId="707E3458" wp14:editId="6617A9C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E8DB" id="Rectangle 16"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9536" behindDoc="0" locked="0" layoutInCell="1" allowOverlap="1" wp14:anchorId="7E720147" wp14:editId="07B6ACEB">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82430" id="矩形 4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7248" behindDoc="0" locked="0" layoutInCell="1" allowOverlap="1" wp14:anchorId="76A80C15" wp14:editId="5128F325">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0A1F" id="矩形 40"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2368" behindDoc="0" locked="0" layoutInCell="1" allowOverlap="1" wp14:anchorId="0272AFDB" wp14:editId="6E9CA8F4">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15D7" id="矩形 1"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0BAE" w14:textId="3944AF29" w:rsidR="00917984" w:rsidRDefault="00B549B8" w:rsidP="00B72444">
    <w:pPr>
      <w:pStyle w:val="Header"/>
    </w:pPr>
    <w:r w:rsidRPr="00B549B8">
      <w:t>EC-76/</w:t>
    </w:r>
    <w:r>
      <w:rPr>
        <w:rFonts w:ascii="Microsoft YaHei" w:eastAsia="Microsoft YaHei" w:hAnsi="Microsoft YaHei" w:cs="Microsoft YaHei" w:hint="eastAsia"/>
        <w:lang w:eastAsia="zh-CN"/>
      </w:rPr>
      <w:t>文件</w:t>
    </w:r>
    <w:r w:rsidRPr="00B549B8">
      <w:t xml:space="preserve">3.1(11), </w:t>
    </w:r>
    <w:del w:id="121" w:author="Xuan Li" w:date="2023-03-01T16:33:00Z">
      <w:r w:rsidR="00CD79AE" w:rsidDel="00585463">
        <w:delText>DRAFT 2</w:delText>
      </w:r>
    </w:del>
    <w:ins w:id="122" w:author="Xuan Li" w:date="2023-03-01T16:33:00Z">
      <w:r w:rsidR="00585463">
        <w:t>APPROVED</w:t>
      </w:r>
    </w:ins>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7</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66944" behindDoc="0" locked="0" layoutInCell="1" allowOverlap="1" wp14:anchorId="4EEA7321" wp14:editId="774D2EF4">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F068" id="矩形 3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77184" behindDoc="0" locked="0" layoutInCell="1" allowOverlap="1" wp14:anchorId="134FA0FE" wp14:editId="519B2BF1">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FF61" id="矩形 29"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2672" behindDoc="0" locked="0" layoutInCell="1" allowOverlap="1" wp14:anchorId="70DFE83E" wp14:editId="36860E81">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1293" id="矩形 28"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5200" behindDoc="0" locked="0" layoutInCell="1" allowOverlap="1" wp14:anchorId="4583F037" wp14:editId="2820673C">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6739" id="矩形 27"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EB30" w14:textId="50830920" w:rsidR="00917984" w:rsidRDefault="00917984" w:rsidP="00B26C0B">
    <w:pPr>
      <w:pStyle w:val="Header"/>
      <w:spacing w:after="0"/>
    </w:pPr>
    <w:r>
      <w:rPr>
        <w:noProof/>
        <w:lang w:val="en-US" w:eastAsia="zh-CN"/>
      </w:rPr>
      <mc:AlternateContent>
        <mc:Choice Requires="wps">
          <w:drawing>
            <wp:anchor distT="0" distB="0" distL="114300" distR="114300" simplePos="0" relativeHeight="251601408" behindDoc="0" locked="0" layoutInCell="1" allowOverlap="1" wp14:anchorId="1DFECC5F" wp14:editId="767448BE">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8974" id="矩形 26"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8336" behindDoc="0" locked="0" layoutInCell="1" allowOverlap="1" wp14:anchorId="52F31C9F" wp14:editId="4E781836">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A62F" id="矩形 25"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9360" behindDoc="0" locked="0" layoutInCell="1" allowOverlap="1" wp14:anchorId="6A55933E" wp14:editId="7045A5B5">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0087" id="矩形 24"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7F0" w14:textId="6C0501B1" w:rsidR="00917984" w:rsidRDefault="00917984">
    <w:pPr>
      <w:pStyle w:val="Header"/>
    </w:pPr>
    <w:r>
      <w:rPr>
        <w:noProof/>
        <w:lang w:val="en-US" w:eastAsia="zh-CN"/>
      </w:rPr>
      <mc:AlternateContent>
        <mc:Choice Requires="wps">
          <w:drawing>
            <wp:anchor distT="0" distB="0" distL="114300" distR="114300" simplePos="0" relativeHeight="251661824" behindDoc="0" locked="0" layoutInCell="1" allowOverlap="1" wp14:anchorId="0869ABA8" wp14:editId="70ADCD11">
              <wp:simplePos x="0" y="0"/>
              <wp:positionH relativeFrom="column">
                <wp:posOffset>0</wp:posOffset>
              </wp:positionH>
              <wp:positionV relativeFrom="paragraph">
                <wp:posOffset>0</wp:posOffset>
              </wp:positionV>
              <wp:extent cx="635000" cy="635000"/>
              <wp:effectExtent l="0" t="0" r="3175" b="3175"/>
              <wp:wrapNone/>
              <wp:docPr id="89" name="矩形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6A0D" id="矩形 8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7120" behindDoc="1" locked="0" layoutInCell="0" allowOverlap="1" wp14:anchorId="58EB0520" wp14:editId="710E14A4">
          <wp:simplePos x="0" y="0"/>
          <wp:positionH relativeFrom="page">
            <wp:align>left</wp:align>
          </wp:positionH>
          <wp:positionV relativeFrom="page">
            <wp:align>top</wp:align>
          </wp:positionV>
          <wp:extent cx="7560310" cy="6985000"/>
          <wp:effectExtent l="0" t="0" r="2540" b="6350"/>
          <wp:wrapNone/>
          <wp:docPr id="96" name="图片 8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CDBC3" w14:textId="77777777" w:rsidR="00917984" w:rsidRDefault="00917984"/>
  <w:p w14:paraId="44779F22" w14:textId="40DFD9C3" w:rsidR="00917984" w:rsidRDefault="00917984">
    <w:pPr>
      <w:pStyle w:val="Header"/>
    </w:pPr>
    <w:r>
      <w:rPr>
        <w:noProof/>
        <w:lang w:val="en-US" w:eastAsia="zh-CN"/>
      </w:rPr>
      <mc:AlternateContent>
        <mc:Choice Requires="wps">
          <w:drawing>
            <wp:anchor distT="0" distB="0" distL="114300" distR="114300" simplePos="0" relativeHeight="251664896" behindDoc="0" locked="0" layoutInCell="1" allowOverlap="1" wp14:anchorId="4B308633" wp14:editId="56A0F112">
              <wp:simplePos x="0" y="0"/>
              <wp:positionH relativeFrom="column">
                <wp:posOffset>0</wp:posOffset>
              </wp:positionH>
              <wp:positionV relativeFrom="paragraph">
                <wp:posOffset>0</wp:posOffset>
              </wp:positionV>
              <wp:extent cx="635000" cy="635000"/>
              <wp:effectExtent l="0" t="0" r="3175" b="3175"/>
              <wp:wrapNone/>
              <wp:docPr id="87" name="矩形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DE41" id="矩形 87"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6096" behindDoc="1" locked="0" layoutInCell="0" allowOverlap="1" wp14:anchorId="1F9929BF" wp14:editId="0816E2F9">
          <wp:simplePos x="0" y="0"/>
          <wp:positionH relativeFrom="page">
            <wp:align>left</wp:align>
          </wp:positionH>
          <wp:positionV relativeFrom="page">
            <wp:align>top</wp:align>
          </wp:positionV>
          <wp:extent cx="7560310" cy="6985000"/>
          <wp:effectExtent l="0" t="0" r="2540" b="6350"/>
          <wp:wrapNone/>
          <wp:docPr id="97" name="图片 8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A648" w14:textId="77777777" w:rsidR="00917984" w:rsidRDefault="00917984"/>
  <w:p w14:paraId="4B97E435" w14:textId="6B60D5EF" w:rsidR="00917984" w:rsidRDefault="00917984">
    <w:pPr>
      <w:pStyle w:val="Header"/>
    </w:pPr>
    <w:r>
      <w:rPr>
        <w:noProof/>
        <w:lang w:val="en-US" w:eastAsia="zh-CN"/>
      </w:rPr>
      <mc:AlternateContent>
        <mc:Choice Requires="wps">
          <w:drawing>
            <wp:anchor distT="0" distB="0" distL="114300" distR="114300" simplePos="0" relativeHeight="251668992" behindDoc="0" locked="0" layoutInCell="1" allowOverlap="1" wp14:anchorId="51E34859" wp14:editId="670F4AAA">
              <wp:simplePos x="0" y="0"/>
              <wp:positionH relativeFrom="column">
                <wp:posOffset>0</wp:posOffset>
              </wp:positionH>
              <wp:positionV relativeFrom="paragraph">
                <wp:posOffset>0</wp:posOffset>
              </wp:positionV>
              <wp:extent cx="635000" cy="635000"/>
              <wp:effectExtent l="0" t="0" r="3175" b="3175"/>
              <wp:wrapNone/>
              <wp:docPr id="85" name="矩形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75DF" id="矩形 8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5072" behindDoc="1" locked="0" layoutInCell="0" allowOverlap="1" wp14:anchorId="175B4E82" wp14:editId="2E081B95">
          <wp:simplePos x="0" y="0"/>
          <wp:positionH relativeFrom="page">
            <wp:align>left</wp:align>
          </wp:positionH>
          <wp:positionV relativeFrom="page">
            <wp:align>top</wp:align>
          </wp:positionV>
          <wp:extent cx="7560310" cy="6985000"/>
          <wp:effectExtent l="0" t="0" r="2540" b="6350"/>
          <wp:wrapNone/>
          <wp:docPr id="98" name="图片 8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AAD1B" w14:textId="77777777" w:rsidR="00917984" w:rsidRDefault="00917984"/>
  <w:p w14:paraId="236FB535" w14:textId="39CF1C38" w:rsidR="00917984" w:rsidRDefault="00917984">
    <w:pPr>
      <w:pStyle w:val="Header"/>
    </w:pPr>
    <w:r>
      <w:rPr>
        <w:noProof/>
        <w:lang w:val="en-US" w:eastAsia="zh-CN"/>
      </w:rPr>
      <mc:AlternateContent>
        <mc:Choice Requires="wps">
          <w:drawing>
            <wp:anchor distT="0" distB="0" distL="114300" distR="114300" simplePos="0" relativeHeight="251691520" behindDoc="0" locked="0" layoutInCell="1" allowOverlap="1" wp14:anchorId="24DF9257" wp14:editId="09FC87EC">
              <wp:simplePos x="0" y="0"/>
              <wp:positionH relativeFrom="column">
                <wp:posOffset>0</wp:posOffset>
              </wp:positionH>
              <wp:positionV relativeFrom="paragraph">
                <wp:posOffset>0</wp:posOffset>
              </wp:positionV>
              <wp:extent cx="635000" cy="635000"/>
              <wp:effectExtent l="0" t="0" r="3175" b="3175"/>
              <wp:wrapNone/>
              <wp:docPr id="83" name="矩形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FB288" id="矩形 83"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2064" behindDoc="0" locked="0" layoutInCell="1" allowOverlap="1" wp14:anchorId="2FFDE787" wp14:editId="3CC9A611">
              <wp:simplePos x="0" y="0"/>
              <wp:positionH relativeFrom="column">
                <wp:posOffset>0</wp:posOffset>
              </wp:positionH>
              <wp:positionV relativeFrom="paragraph">
                <wp:posOffset>0</wp:posOffset>
              </wp:positionV>
              <wp:extent cx="635000" cy="635000"/>
              <wp:effectExtent l="0" t="0" r="3175" b="3175"/>
              <wp:wrapNone/>
              <wp:docPr id="82" name="矩形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4F17" id="矩形 8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09952" behindDoc="1" locked="0" layoutInCell="0" allowOverlap="1" wp14:anchorId="3AA7EA4E" wp14:editId="31328DEB">
          <wp:simplePos x="0" y="0"/>
          <wp:positionH relativeFrom="page">
            <wp:align>left</wp:align>
          </wp:positionH>
          <wp:positionV relativeFrom="page">
            <wp:align>top</wp:align>
          </wp:positionV>
          <wp:extent cx="7560310" cy="6985000"/>
          <wp:effectExtent l="0" t="0" r="2540" b="6350"/>
          <wp:wrapNone/>
          <wp:docPr id="99" name="图片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822"/>
      <w:docPartObj>
        <w:docPartGallery w:val="Watermarks"/>
        <w:docPartUnique/>
      </w:docPartObj>
    </w:sdtPr>
    <w:sdtEndPr/>
    <w:sdtContent>
      <w:p w14:paraId="5D83ACFC" w14:textId="77777777" w:rsidR="00917984" w:rsidRPr="00B67809" w:rsidRDefault="000816DD">
        <w:pPr>
          <w:pStyle w:val="Header"/>
          <w:spacing w:before="100" w:beforeAutospacing="1" w:after="100" w:afterAutospacing="1"/>
          <w:rPr>
            <w:sz w:val="2"/>
            <w:szCs w:val="2"/>
          </w:rPr>
        </w:pPr>
        <w:r>
          <w:rPr>
            <w:noProof/>
          </w:rPr>
          <w:pict w14:anchorId="56D47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1" type="#_x0000_t136" style="position:absolute;left:0;text-align:left;margin-left:0;margin-top:0;width:412.4pt;height:247.45pt;rotation:315;z-index:-251615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F902B4C" w14:textId="022C3A61" w:rsidR="00917984" w:rsidRDefault="00917984">
    <w:pPr>
      <w:pStyle w:val="Header"/>
    </w:pPr>
    <w:r>
      <w:rPr>
        <w:noProof/>
        <w:lang w:val="en-US" w:eastAsia="zh-CN"/>
      </w:rPr>
      <mc:AlternateContent>
        <mc:Choice Requires="wps">
          <w:drawing>
            <wp:anchor distT="0" distB="0" distL="114300" distR="114300" simplePos="0" relativeHeight="251679232" behindDoc="0" locked="0" layoutInCell="1" allowOverlap="1" wp14:anchorId="300D2ECF" wp14:editId="76F82DF0">
              <wp:simplePos x="0" y="0"/>
              <wp:positionH relativeFrom="column">
                <wp:posOffset>0</wp:posOffset>
              </wp:positionH>
              <wp:positionV relativeFrom="paragraph">
                <wp:posOffset>0</wp:posOffset>
              </wp:positionV>
              <wp:extent cx="635000" cy="635000"/>
              <wp:effectExtent l="0" t="0" r="3175" b="3175"/>
              <wp:wrapNone/>
              <wp:docPr id="80" name="矩形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23D9" id="矩形 80"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04C9909F" wp14:editId="7C884771">
              <wp:simplePos x="0" y="0"/>
              <wp:positionH relativeFrom="column">
                <wp:posOffset>0</wp:posOffset>
              </wp:positionH>
              <wp:positionV relativeFrom="paragraph">
                <wp:posOffset>0</wp:posOffset>
              </wp:positionV>
              <wp:extent cx="635000" cy="635000"/>
              <wp:effectExtent l="0" t="0" r="3175" b="3175"/>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DF661" id="矩形 79"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728" behindDoc="0" locked="0" layoutInCell="1" allowOverlap="1" wp14:anchorId="43BDD9EF" wp14:editId="0C533F3D">
              <wp:simplePos x="0" y="0"/>
              <wp:positionH relativeFrom="column">
                <wp:posOffset>0</wp:posOffset>
              </wp:positionH>
              <wp:positionV relativeFrom="paragraph">
                <wp:posOffset>0</wp:posOffset>
              </wp:positionV>
              <wp:extent cx="635000" cy="635000"/>
              <wp:effectExtent l="0" t="0" r="3175" b="3175"/>
              <wp:wrapNone/>
              <wp:docPr id="78" name="矩形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6B71" id="矩形 7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87424" behindDoc="1" locked="0" layoutInCell="0" allowOverlap="1" wp14:anchorId="655E8C2D" wp14:editId="2A074108">
          <wp:simplePos x="0" y="0"/>
          <wp:positionH relativeFrom="page">
            <wp:align>left</wp:align>
          </wp:positionH>
          <wp:positionV relativeFrom="page">
            <wp:align>top</wp:align>
          </wp:positionV>
          <wp:extent cx="7560310" cy="6985000"/>
          <wp:effectExtent l="0" t="0" r="2540" b="6350"/>
          <wp:wrapNone/>
          <wp:docPr id="100" name="图片 7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9776" behindDoc="0" locked="0" layoutInCell="1" allowOverlap="1" wp14:anchorId="773478D4" wp14:editId="2D712634">
              <wp:simplePos x="0" y="0"/>
              <wp:positionH relativeFrom="column">
                <wp:posOffset>0</wp:posOffset>
              </wp:positionH>
              <wp:positionV relativeFrom="paragraph">
                <wp:posOffset>0</wp:posOffset>
              </wp:positionV>
              <wp:extent cx="635000" cy="635000"/>
              <wp:effectExtent l="0" t="0" r="3175" b="3175"/>
              <wp:wrapNone/>
              <wp:docPr id="76" name="矩形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120A5" id="矩形 7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90496" behindDoc="1" locked="0" layoutInCell="0" allowOverlap="1" wp14:anchorId="330C5F18" wp14:editId="735698A9">
          <wp:simplePos x="0" y="0"/>
          <wp:positionH relativeFrom="page">
            <wp:align>left</wp:align>
          </wp:positionH>
          <wp:positionV relativeFrom="page">
            <wp:align>top</wp:align>
          </wp:positionV>
          <wp:extent cx="7560310" cy="6985000"/>
          <wp:effectExtent l="0" t="0" r="2540" b="6350"/>
          <wp:wrapNone/>
          <wp:docPr id="101" name="图片 7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04B" w14:textId="33EC2EDA" w:rsidR="00917984" w:rsidRPr="00EA686D" w:rsidRDefault="008511A5" w:rsidP="00EA686D">
    <w:pPr>
      <w:pStyle w:val="Header"/>
    </w:pPr>
    <w:r w:rsidRPr="008511A5">
      <w:t>EC-76/</w:t>
    </w:r>
    <w:r w:rsidRPr="008511A5">
      <w:rPr>
        <w:rFonts w:ascii="Microsoft YaHei" w:eastAsia="Microsoft YaHei" w:hAnsi="Microsoft YaHei" w:cs="Microsoft YaHei" w:hint="eastAsia"/>
      </w:rPr>
      <w:t>文件</w:t>
    </w:r>
    <w:r w:rsidRPr="008511A5">
      <w:t xml:space="preserve">3.1(11), </w:t>
    </w:r>
    <w:del w:id="126" w:author="Xuan Li" w:date="2023-03-01T17:18:00Z">
      <w:r w:rsidR="00CD79AE" w:rsidDel="006E18F5">
        <w:delText>DRAFT 2</w:delText>
      </w:r>
    </w:del>
    <w:ins w:id="127" w:author="Xuan Li" w:date="2023-03-01T17:18:00Z">
      <w:r w:rsidR="006E18F5">
        <w:t>APPROVED</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10</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16768" behindDoc="0" locked="0" layoutInCell="1" allowOverlap="1" wp14:anchorId="2FB47346" wp14:editId="76C7B91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E052" id="Rectangle 7"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0864" behindDoc="0" locked="0" layoutInCell="1" allowOverlap="1" wp14:anchorId="615C4DE7" wp14:editId="3B709C8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0EDB" id="Rectangle 5"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06528" behindDoc="0" locked="0" layoutInCell="1" allowOverlap="1" wp14:anchorId="156E3A16" wp14:editId="56FCAD0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F403" id="Rectangle 4"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08576" behindDoc="0" locked="0" layoutInCell="1" allowOverlap="1" wp14:anchorId="48BEAA6E" wp14:editId="3687357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AD6D" id="Rectangle 2"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6880" behindDoc="0" locked="0" layoutInCell="1" allowOverlap="1" wp14:anchorId="7CA8DBC7" wp14:editId="1329B78F">
              <wp:simplePos x="0" y="0"/>
              <wp:positionH relativeFrom="column">
                <wp:posOffset>0</wp:posOffset>
              </wp:positionH>
              <wp:positionV relativeFrom="paragraph">
                <wp:posOffset>0</wp:posOffset>
              </wp:positionV>
              <wp:extent cx="635000" cy="635000"/>
              <wp:effectExtent l="0" t="0" r="3175" b="3175"/>
              <wp:wrapNone/>
              <wp:docPr id="74" name="矩形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0201" id="矩形 74"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8928" behindDoc="0" locked="0" layoutInCell="1" allowOverlap="1" wp14:anchorId="75046D1B" wp14:editId="4273A604">
              <wp:simplePos x="0" y="0"/>
              <wp:positionH relativeFrom="column">
                <wp:posOffset>0</wp:posOffset>
              </wp:positionH>
              <wp:positionV relativeFrom="paragraph">
                <wp:posOffset>0</wp:posOffset>
              </wp:positionV>
              <wp:extent cx="635000" cy="635000"/>
              <wp:effectExtent l="0" t="0" r="3175" b="3175"/>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13B8" id="矩形 73" o:spid="_x0000_s1026" style="position:absolute;margin-left:0;margin-top:0;width:50pt;height:50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6400" behindDoc="0" locked="0" layoutInCell="1" allowOverlap="1" wp14:anchorId="45DAA2C3" wp14:editId="48C9C96E">
              <wp:simplePos x="0" y="0"/>
              <wp:positionH relativeFrom="column">
                <wp:posOffset>0</wp:posOffset>
              </wp:positionH>
              <wp:positionV relativeFrom="paragraph">
                <wp:posOffset>0</wp:posOffset>
              </wp:positionV>
              <wp:extent cx="635000" cy="635000"/>
              <wp:effectExtent l="0" t="0" r="3175" b="3175"/>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C7DA4" id="矩形 72"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3568" behindDoc="0" locked="0" layoutInCell="1" allowOverlap="1" wp14:anchorId="6FA2F9B7" wp14:editId="37F715D8">
              <wp:simplePos x="0" y="0"/>
              <wp:positionH relativeFrom="column">
                <wp:posOffset>0</wp:posOffset>
              </wp:positionH>
              <wp:positionV relativeFrom="paragraph">
                <wp:posOffset>0</wp:posOffset>
              </wp:positionV>
              <wp:extent cx="635000" cy="635000"/>
              <wp:effectExtent l="0" t="0" r="3175" b="3175"/>
              <wp:wrapNone/>
              <wp:docPr id="71" name="矩形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F17A" id="矩形 7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C5FD" w14:textId="7EB88AD2" w:rsidR="00917984" w:rsidRDefault="00917984">
    <w:pPr>
      <w:pStyle w:val="Header"/>
    </w:pPr>
    <w:r>
      <w:rPr>
        <w:noProof/>
        <w:lang w:val="en-US" w:eastAsia="zh-CN"/>
      </w:rPr>
      <mc:AlternateContent>
        <mc:Choice Requires="wps">
          <w:drawing>
            <wp:anchor distT="0" distB="0" distL="114300" distR="114300" simplePos="0" relativeHeight="251675136" behindDoc="0" locked="0" layoutInCell="1" allowOverlap="1" wp14:anchorId="5A52CA61" wp14:editId="13557CA3">
              <wp:simplePos x="0" y="0"/>
              <wp:positionH relativeFrom="column">
                <wp:posOffset>0</wp:posOffset>
              </wp:positionH>
              <wp:positionV relativeFrom="paragraph">
                <wp:posOffset>0</wp:posOffset>
              </wp:positionV>
              <wp:extent cx="635000" cy="635000"/>
              <wp:effectExtent l="0" t="0" r="3175" b="3175"/>
              <wp:wrapNone/>
              <wp:docPr id="70" name="矩形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5C4D" id="矩形 70"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21216" behindDoc="1" locked="0" layoutInCell="0" allowOverlap="1" wp14:anchorId="352AD078" wp14:editId="5EEA69D8">
          <wp:simplePos x="0" y="0"/>
          <wp:positionH relativeFrom="page">
            <wp:align>left</wp:align>
          </wp:positionH>
          <wp:positionV relativeFrom="page">
            <wp:align>top</wp:align>
          </wp:positionV>
          <wp:extent cx="7560310" cy="6985000"/>
          <wp:effectExtent l="0" t="0" r="2540" b="6350"/>
          <wp:wrapNone/>
          <wp:docPr id="69" name="图片 6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E325C" w14:textId="77777777" w:rsidR="00917984" w:rsidRDefault="00917984"/>
  <w:p w14:paraId="51EEB6C8" w14:textId="2852CDB9" w:rsidR="00917984" w:rsidRDefault="00917984">
    <w:pPr>
      <w:pStyle w:val="Header"/>
    </w:pPr>
    <w:r>
      <w:rPr>
        <w:noProof/>
        <w:lang w:val="en-US" w:eastAsia="zh-CN"/>
      </w:rPr>
      <mc:AlternateContent>
        <mc:Choice Requires="wps">
          <w:drawing>
            <wp:anchor distT="0" distB="0" distL="114300" distR="114300" simplePos="0" relativeHeight="251678208" behindDoc="0" locked="0" layoutInCell="1" allowOverlap="1" wp14:anchorId="468C4E48" wp14:editId="48F19544">
              <wp:simplePos x="0" y="0"/>
              <wp:positionH relativeFrom="column">
                <wp:posOffset>0</wp:posOffset>
              </wp:positionH>
              <wp:positionV relativeFrom="paragraph">
                <wp:posOffset>0</wp:posOffset>
              </wp:positionV>
              <wp:extent cx="635000" cy="635000"/>
              <wp:effectExtent l="0" t="0" r="3175" b="3175"/>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6839" id="矩形 68"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20192" behindDoc="1" locked="0" layoutInCell="0" allowOverlap="1" wp14:anchorId="0FA3ECF6" wp14:editId="59E26FDD">
          <wp:simplePos x="0" y="0"/>
          <wp:positionH relativeFrom="page">
            <wp:align>left</wp:align>
          </wp:positionH>
          <wp:positionV relativeFrom="page">
            <wp:align>top</wp:align>
          </wp:positionV>
          <wp:extent cx="7560310" cy="6985000"/>
          <wp:effectExtent l="0" t="0" r="2540" b="6350"/>
          <wp:wrapNone/>
          <wp:docPr id="67" name="图片 6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6FBCF" w14:textId="77777777" w:rsidR="00917984" w:rsidRDefault="00917984"/>
  <w:p w14:paraId="31571648" w14:textId="11AF70B4" w:rsidR="00917984" w:rsidRDefault="00917984">
    <w:pPr>
      <w:pStyle w:val="Header"/>
    </w:pPr>
    <w:r>
      <w:rPr>
        <w:noProof/>
        <w:lang w:val="en-US" w:eastAsia="zh-CN"/>
      </w:rPr>
      <mc:AlternateContent>
        <mc:Choice Requires="wps">
          <w:drawing>
            <wp:anchor distT="0" distB="0" distL="114300" distR="114300" simplePos="0" relativeHeight="251680256" behindDoc="0" locked="0" layoutInCell="1" allowOverlap="1" wp14:anchorId="1EC653D0" wp14:editId="1C619541">
              <wp:simplePos x="0" y="0"/>
              <wp:positionH relativeFrom="column">
                <wp:posOffset>0</wp:posOffset>
              </wp:positionH>
              <wp:positionV relativeFrom="paragraph">
                <wp:posOffset>0</wp:posOffset>
              </wp:positionV>
              <wp:extent cx="635000" cy="635000"/>
              <wp:effectExtent l="0" t="0" r="3175" b="3175"/>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B96F" id="矩形 66"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9168" behindDoc="1" locked="0" layoutInCell="0" allowOverlap="1" wp14:anchorId="398A201D" wp14:editId="1C39363C">
          <wp:simplePos x="0" y="0"/>
          <wp:positionH relativeFrom="page">
            <wp:align>left</wp:align>
          </wp:positionH>
          <wp:positionV relativeFrom="page">
            <wp:align>top</wp:align>
          </wp:positionV>
          <wp:extent cx="7560310" cy="6985000"/>
          <wp:effectExtent l="0" t="0" r="2540" b="6350"/>
          <wp:wrapNone/>
          <wp:docPr id="65" name="图片 6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E9913" w14:textId="77777777" w:rsidR="00917984" w:rsidRDefault="00917984"/>
  <w:p w14:paraId="664374B2" w14:textId="698AEAAD" w:rsidR="00917984" w:rsidRDefault="00917984">
    <w:pPr>
      <w:pStyle w:val="Header"/>
    </w:pPr>
    <w:r>
      <w:rPr>
        <w:noProof/>
        <w:lang w:val="en-US" w:eastAsia="zh-CN"/>
      </w:rPr>
      <mc:AlternateContent>
        <mc:Choice Requires="wps">
          <w:drawing>
            <wp:anchor distT="0" distB="0" distL="114300" distR="114300" simplePos="0" relativeHeight="251702784" behindDoc="0" locked="0" layoutInCell="1" allowOverlap="1" wp14:anchorId="02FED24E" wp14:editId="7E9883F2">
              <wp:simplePos x="0" y="0"/>
              <wp:positionH relativeFrom="column">
                <wp:posOffset>0</wp:posOffset>
              </wp:positionH>
              <wp:positionV relativeFrom="paragraph">
                <wp:posOffset>0</wp:posOffset>
              </wp:positionV>
              <wp:extent cx="635000" cy="635000"/>
              <wp:effectExtent l="0" t="0" r="3175" b="3175"/>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FE91" id="矩形 64"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1280" behindDoc="0" locked="0" layoutInCell="1" allowOverlap="1" wp14:anchorId="04D69EAE" wp14:editId="66A7A74B">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A3AE" id="矩形 63"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8144" behindDoc="1" locked="0" layoutInCell="0" allowOverlap="1" wp14:anchorId="3892305C" wp14:editId="443ABB88">
          <wp:simplePos x="0" y="0"/>
          <wp:positionH relativeFrom="page">
            <wp:align>left</wp:align>
          </wp:positionH>
          <wp:positionV relativeFrom="page">
            <wp:align>top</wp:align>
          </wp:positionV>
          <wp:extent cx="7560310" cy="6985000"/>
          <wp:effectExtent l="0" t="0" r="2540" b="6350"/>
          <wp:wrapNone/>
          <wp:docPr id="62" name="图片 6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552" w14:textId="57B2CC14" w:rsidR="00917984" w:rsidRDefault="008511A5">
    <w:pPr>
      <w:pStyle w:val="Header"/>
    </w:pPr>
    <w:r w:rsidRPr="008511A5">
      <w:t>EC-76/</w:t>
    </w:r>
    <w:r w:rsidRPr="008511A5">
      <w:rPr>
        <w:rFonts w:ascii="Microsoft YaHei" w:eastAsia="Microsoft YaHei" w:hAnsi="Microsoft YaHei" w:cs="Microsoft YaHei" w:hint="eastAsia"/>
      </w:rPr>
      <w:t>文件</w:t>
    </w:r>
    <w:r w:rsidRPr="008511A5">
      <w:t xml:space="preserve">3.1(11), </w:t>
    </w:r>
    <w:del w:id="183" w:author="Xuan Li" w:date="2023-03-01T17:19:00Z">
      <w:r w:rsidR="00CD79AE" w:rsidDel="00D16701">
        <w:delText>DRAFT 2</w:delText>
      </w:r>
    </w:del>
    <w:ins w:id="184" w:author="Xuan Li" w:date="2023-03-01T17:19:00Z">
      <w:r w:rsidR="00D16701">
        <w:t>APPROVED</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20</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71040" behindDoc="0" locked="0" layoutInCell="1" allowOverlap="1" wp14:anchorId="090B299A" wp14:editId="60617274">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19E0" id="Rectangle 15"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74112" behindDoc="0" locked="0" layoutInCell="1" allowOverlap="1" wp14:anchorId="354C95CB" wp14:editId="50B037B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A5D6" id="Rectangle 14"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1584" behindDoc="0" locked="0" layoutInCell="1" allowOverlap="1" wp14:anchorId="74B134DC" wp14:editId="6397B3B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61E0" id="Rectangle 1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5680" behindDoc="0" locked="0" layoutInCell="1" allowOverlap="1" wp14:anchorId="09B644D9" wp14:editId="4DD5560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E12A" id="Rectangle 1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12000" behindDoc="0" locked="0" layoutInCell="1" allowOverlap="1" wp14:anchorId="5B561E45" wp14:editId="3C0ADC64">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CA77" id="矩形 61"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7664" behindDoc="0" locked="0" layoutInCell="1" allowOverlap="1" wp14:anchorId="11D421FF" wp14:editId="1D0DC049">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7D27" id="矩形 60"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9712" behindDoc="0" locked="0" layoutInCell="1" allowOverlap="1" wp14:anchorId="122900D1" wp14:editId="33966891">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CFE4" id="矩形 59"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687D" w14:textId="21496369" w:rsidR="00917984" w:rsidRDefault="008511A5">
    <w:pPr>
      <w:pStyle w:val="Header"/>
    </w:pPr>
    <w:r w:rsidRPr="008511A5">
      <w:t>EC-76/</w:t>
    </w:r>
    <w:r w:rsidRPr="008511A5">
      <w:rPr>
        <w:rFonts w:ascii="Microsoft YaHei" w:eastAsia="Microsoft YaHei" w:hAnsi="Microsoft YaHei" w:cs="Microsoft YaHei" w:hint="eastAsia"/>
      </w:rPr>
      <w:t>文件</w:t>
    </w:r>
    <w:r w:rsidRPr="008511A5">
      <w:t xml:space="preserve">3.1(11), </w:t>
    </w:r>
    <w:del w:id="185" w:author="Xuan Li" w:date="2023-03-01T17:18:00Z">
      <w:r w:rsidR="00CD79AE" w:rsidDel="00D16701">
        <w:delText>DRAFT 2</w:delText>
      </w:r>
    </w:del>
    <w:ins w:id="186" w:author="Xuan Li" w:date="2023-03-01T17:18:00Z">
      <w:r w:rsidR="00D16701">
        <w:t>APP</w:t>
      </w:r>
    </w:ins>
    <w:ins w:id="187" w:author="Xuan Li" w:date="2023-03-01T17:19:00Z">
      <w:r w:rsidR="00D16701">
        <w:t>ROVED</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11</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40320" behindDoc="0" locked="0" layoutInCell="1" allowOverlap="1" wp14:anchorId="1C64CD0A" wp14:editId="7E253EBC">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C5EA" id="Rectangle 1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6464" behindDoc="0" locked="0" layoutInCell="1" allowOverlap="1" wp14:anchorId="355A938F" wp14:editId="75E4BF9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739B" id="Rectangle 1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4960" behindDoc="0" locked="0" layoutInCell="1" allowOverlap="1" wp14:anchorId="7B8E3B68" wp14:editId="03E92F3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395E3" id="Rectangle 9"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0080" behindDoc="0" locked="0" layoutInCell="1" allowOverlap="1" wp14:anchorId="3B6F8EFC" wp14:editId="23C5D52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2C20" id="Rectangle 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14048" behindDoc="0" locked="0" layoutInCell="1" allowOverlap="1" wp14:anchorId="4A1108D9" wp14:editId="07B5BD60">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B7C3" id="矩形 58"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1760" behindDoc="0" locked="0" layoutInCell="1" allowOverlap="1" wp14:anchorId="0A8D4C25" wp14:editId="2C36576C">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CB9F" id="矩形 57"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4832" behindDoc="0" locked="0" layoutInCell="1" allowOverlap="1" wp14:anchorId="69AEDCB7" wp14:editId="53356264">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82D5" id="矩形 56"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5F6"/>
    <w:multiLevelType w:val="hybridMultilevel"/>
    <w:tmpl w:val="EEE6A6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0AD53FF9"/>
    <w:multiLevelType w:val="hybridMultilevel"/>
    <w:tmpl w:val="81260998"/>
    <w:lvl w:ilvl="0" w:tplc="66ECECC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6"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51B99"/>
    <w:multiLevelType w:val="hybridMultilevel"/>
    <w:tmpl w:val="F39E7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4A6616"/>
    <w:multiLevelType w:val="hybridMultilevel"/>
    <w:tmpl w:val="7D9ADE86"/>
    <w:lvl w:ilvl="0" w:tplc="AB2C2A9E">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5565A"/>
    <w:multiLevelType w:val="hybridMultilevel"/>
    <w:tmpl w:val="F5426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3482C"/>
    <w:multiLevelType w:val="hybridMultilevel"/>
    <w:tmpl w:val="ACAAA588"/>
    <w:lvl w:ilvl="0" w:tplc="CCFED7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9" w15:restartNumberingAfterBreak="0">
    <w:nsid w:val="5C63103A"/>
    <w:multiLevelType w:val="hybridMultilevel"/>
    <w:tmpl w:val="BC50D83C"/>
    <w:lvl w:ilvl="0" w:tplc="42761B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FF01B77"/>
    <w:multiLevelType w:val="hybridMultilevel"/>
    <w:tmpl w:val="C3040A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22B1BBA"/>
    <w:multiLevelType w:val="hybridMultilevel"/>
    <w:tmpl w:val="8632B6D2"/>
    <w:lvl w:ilvl="0" w:tplc="7D905D60">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863342F"/>
    <w:multiLevelType w:val="hybridMultilevel"/>
    <w:tmpl w:val="7592CE4A"/>
    <w:lvl w:ilvl="0" w:tplc="CBCA971C">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BDA316C"/>
    <w:multiLevelType w:val="hybridMultilevel"/>
    <w:tmpl w:val="BE68332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90360433">
    <w:abstractNumId w:val="1"/>
  </w:num>
  <w:num w:numId="2" w16cid:durableId="1272740166">
    <w:abstractNumId w:val="21"/>
  </w:num>
  <w:num w:numId="3" w16cid:durableId="806513022">
    <w:abstractNumId w:val="24"/>
  </w:num>
  <w:num w:numId="4" w16cid:durableId="179974509">
    <w:abstractNumId w:val="0"/>
  </w:num>
  <w:num w:numId="5" w16cid:durableId="396634325">
    <w:abstractNumId w:val="8"/>
  </w:num>
  <w:num w:numId="6" w16cid:durableId="1628513226">
    <w:abstractNumId w:val="6"/>
  </w:num>
  <w:num w:numId="7" w16cid:durableId="1337459474">
    <w:abstractNumId w:val="14"/>
  </w:num>
  <w:num w:numId="8" w16cid:durableId="1192498565">
    <w:abstractNumId w:val="11"/>
  </w:num>
  <w:num w:numId="9" w16cid:durableId="579682063">
    <w:abstractNumId w:val="4"/>
  </w:num>
  <w:num w:numId="10" w16cid:durableId="1662848904">
    <w:abstractNumId w:val="23"/>
  </w:num>
  <w:num w:numId="11" w16cid:durableId="1469275962">
    <w:abstractNumId w:val="7"/>
  </w:num>
  <w:num w:numId="12" w16cid:durableId="1918246674">
    <w:abstractNumId w:val="13"/>
  </w:num>
  <w:num w:numId="13" w16cid:durableId="455025050">
    <w:abstractNumId w:val="22"/>
  </w:num>
  <w:num w:numId="14" w16cid:durableId="1783450">
    <w:abstractNumId w:val="26"/>
  </w:num>
  <w:num w:numId="15" w16cid:durableId="1172260079">
    <w:abstractNumId w:val="9"/>
  </w:num>
  <w:num w:numId="16" w16cid:durableId="342709912">
    <w:abstractNumId w:val="16"/>
  </w:num>
  <w:num w:numId="17" w16cid:durableId="901215707">
    <w:abstractNumId w:val="15"/>
  </w:num>
  <w:num w:numId="18" w16cid:durableId="239147334">
    <w:abstractNumId w:val="3"/>
  </w:num>
  <w:num w:numId="19" w16cid:durableId="300620373">
    <w:abstractNumId w:val="25"/>
  </w:num>
  <w:num w:numId="20" w16cid:durableId="1059133591">
    <w:abstractNumId w:val="2"/>
  </w:num>
  <w:num w:numId="21" w16cid:durableId="21976570">
    <w:abstractNumId w:val="27"/>
  </w:num>
  <w:num w:numId="22" w16cid:durableId="639189640">
    <w:abstractNumId w:val="12"/>
  </w:num>
  <w:num w:numId="23" w16cid:durableId="1506942717">
    <w:abstractNumId w:val="20"/>
  </w:num>
  <w:num w:numId="24" w16cid:durableId="1195997532">
    <w:abstractNumId w:val="10"/>
  </w:num>
  <w:num w:numId="25" w16cid:durableId="1647317963">
    <w:abstractNumId w:val="17"/>
  </w:num>
  <w:num w:numId="26" w16cid:durableId="688064412">
    <w:abstractNumId w:val="19"/>
  </w:num>
  <w:num w:numId="27" w16cid:durableId="978150615">
    <w:abstractNumId w:val="18"/>
  </w:num>
  <w:num w:numId="28" w16cid:durableId="171246261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Fengqi LI">
    <w15:presenceInfo w15:providerId="AD" w15:userId="S::fli@wmo.int::b24b9f1d-df7a-4b5f-9b58-c667e1fdfe5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sLAwsjCytDC0NLFU0lEKTi0uzszPAykwqgUAGBJqziwAAAA="/>
  </w:docVars>
  <w:rsids>
    <w:rsidRoot w:val="00A066E9"/>
    <w:rsid w:val="00000273"/>
    <w:rsid w:val="00004AE9"/>
    <w:rsid w:val="00004C2A"/>
    <w:rsid w:val="00005301"/>
    <w:rsid w:val="00005678"/>
    <w:rsid w:val="00007D3F"/>
    <w:rsid w:val="0001335F"/>
    <w:rsid w:val="000133EE"/>
    <w:rsid w:val="00014E21"/>
    <w:rsid w:val="00015B91"/>
    <w:rsid w:val="000206A8"/>
    <w:rsid w:val="000258F2"/>
    <w:rsid w:val="0002626A"/>
    <w:rsid w:val="00027205"/>
    <w:rsid w:val="0003137A"/>
    <w:rsid w:val="00033D2C"/>
    <w:rsid w:val="00041171"/>
    <w:rsid w:val="00041727"/>
    <w:rsid w:val="0004226F"/>
    <w:rsid w:val="00044267"/>
    <w:rsid w:val="00045132"/>
    <w:rsid w:val="000453E3"/>
    <w:rsid w:val="00050F8E"/>
    <w:rsid w:val="0005127D"/>
    <w:rsid w:val="000518BB"/>
    <w:rsid w:val="00056FD4"/>
    <w:rsid w:val="000573AD"/>
    <w:rsid w:val="0006123B"/>
    <w:rsid w:val="000613A0"/>
    <w:rsid w:val="00062D04"/>
    <w:rsid w:val="00064F6B"/>
    <w:rsid w:val="00066DA9"/>
    <w:rsid w:val="00072F17"/>
    <w:rsid w:val="000731AA"/>
    <w:rsid w:val="000777C1"/>
    <w:rsid w:val="000806D8"/>
    <w:rsid w:val="000816DD"/>
    <w:rsid w:val="00082C80"/>
    <w:rsid w:val="00083847"/>
    <w:rsid w:val="00083C36"/>
    <w:rsid w:val="00084551"/>
    <w:rsid w:val="00084D58"/>
    <w:rsid w:val="00084FE2"/>
    <w:rsid w:val="0008514A"/>
    <w:rsid w:val="0009055F"/>
    <w:rsid w:val="00092CAE"/>
    <w:rsid w:val="000951DE"/>
    <w:rsid w:val="00095E48"/>
    <w:rsid w:val="000A3B4D"/>
    <w:rsid w:val="000A4F1C"/>
    <w:rsid w:val="000A5667"/>
    <w:rsid w:val="000A69BF"/>
    <w:rsid w:val="000B1776"/>
    <w:rsid w:val="000C225A"/>
    <w:rsid w:val="000C4643"/>
    <w:rsid w:val="000C6781"/>
    <w:rsid w:val="000D01F6"/>
    <w:rsid w:val="000D0753"/>
    <w:rsid w:val="000E3912"/>
    <w:rsid w:val="000E49E2"/>
    <w:rsid w:val="000E5FAB"/>
    <w:rsid w:val="000F2FB3"/>
    <w:rsid w:val="000F5360"/>
    <w:rsid w:val="000F5E49"/>
    <w:rsid w:val="000F7A87"/>
    <w:rsid w:val="001014B9"/>
    <w:rsid w:val="00102EAE"/>
    <w:rsid w:val="001047DC"/>
    <w:rsid w:val="00105D2E"/>
    <w:rsid w:val="00111BFD"/>
    <w:rsid w:val="00111C13"/>
    <w:rsid w:val="00113EB6"/>
    <w:rsid w:val="0011498B"/>
    <w:rsid w:val="00120147"/>
    <w:rsid w:val="00123140"/>
    <w:rsid w:val="00123791"/>
    <w:rsid w:val="00123D94"/>
    <w:rsid w:val="00130BBC"/>
    <w:rsid w:val="00133978"/>
    <w:rsid w:val="00133D13"/>
    <w:rsid w:val="00137850"/>
    <w:rsid w:val="00140EDD"/>
    <w:rsid w:val="00143887"/>
    <w:rsid w:val="001459CE"/>
    <w:rsid w:val="001477EB"/>
    <w:rsid w:val="00150DBD"/>
    <w:rsid w:val="00156F9B"/>
    <w:rsid w:val="00163BA3"/>
    <w:rsid w:val="00166B31"/>
    <w:rsid w:val="00167D54"/>
    <w:rsid w:val="0017568F"/>
    <w:rsid w:val="00176AB5"/>
    <w:rsid w:val="001802EC"/>
    <w:rsid w:val="00180771"/>
    <w:rsid w:val="001807A0"/>
    <w:rsid w:val="00187214"/>
    <w:rsid w:val="00190854"/>
    <w:rsid w:val="001930A3"/>
    <w:rsid w:val="00193F90"/>
    <w:rsid w:val="00196EB8"/>
    <w:rsid w:val="00197CC9"/>
    <w:rsid w:val="001A25F0"/>
    <w:rsid w:val="001A341E"/>
    <w:rsid w:val="001A3748"/>
    <w:rsid w:val="001B0EA6"/>
    <w:rsid w:val="001B13EE"/>
    <w:rsid w:val="001B1CDF"/>
    <w:rsid w:val="001B2EC4"/>
    <w:rsid w:val="001B4486"/>
    <w:rsid w:val="001B56F4"/>
    <w:rsid w:val="001C5462"/>
    <w:rsid w:val="001C6227"/>
    <w:rsid w:val="001D265C"/>
    <w:rsid w:val="001D3062"/>
    <w:rsid w:val="001D3CFB"/>
    <w:rsid w:val="001D48FC"/>
    <w:rsid w:val="001D4DB8"/>
    <w:rsid w:val="001D559B"/>
    <w:rsid w:val="001D6302"/>
    <w:rsid w:val="001D64C4"/>
    <w:rsid w:val="001D731A"/>
    <w:rsid w:val="001E195E"/>
    <w:rsid w:val="001E2C22"/>
    <w:rsid w:val="001E424C"/>
    <w:rsid w:val="001E48DD"/>
    <w:rsid w:val="001E6838"/>
    <w:rsid w:val="001E740C"/>
    <w:rsid w:val="001E7DD0"/>
    <w:rsid w:val="001F1BDA"/>
    <w:rsid w:val="001F23B1"/>
    <w:rsid w:val="001F6C95"/>
    <w:rsid w:val="0020095E"/>
    <w:rsid w:val="002010A7"/>
    <w:rsid w:val="0020417D"/>
    <w:rsid w:val="00206B18"/>
    <w:rsid w:val="00207D40"/>
    <w:rsid w:val="00210BFE"/>
    <w:rsid w:val="00210D30"/>
    <w:rsid w:val="00210FE4"/>
    <w:rsid w:val="00213DBE"/>
    <w:rsid w:val="002167C2"/>
    <w:rsid w:val="002204FD"/>
    <w:rsid w:val="00221020"/>
    <w:rsid w:val="00227029"/>
    <w:rsid w:val="002308B5"/>
    <w:rsid w:val="00233C0B"/>
    <w:rsid w:val="00234A34"/>
    <w:rsid w:val="00235F82"/>
    <w:rsid w:val="0023605D"/>
    <w:rsid w:val="00241151"/>
    <w:rsid w:val="00245A68"/>
    <w:rsid w:val="002514B5"/>
    <w:rsid w:val="0025255D"/>
    <w:rsid w:val="00255EE3"/>
    <w:rsid w:val="00256B3D"/>
    <w:rsid w:val="00263009"/>
    <w:rsid w:val="0026743C"/>
    <w:rsid w:val="00270480"/>
    <w:rsid w:val="002779AF"/>
    <w:rsid w:val="002823D8"/>
    <w:rsid w:val="00282709"/>
    <w:rsid w:val="0028531A"/>
    <w:rsid w:val="00285446"/>
    <w:rsid w:val="00285D66"/>
    <w:rsid w:val="00290082"/>
    <w:rsid w:val="002945AF"/>
    <w:rsid w:val="00294C8F"/>
    <w:rsid w:val="00295593"/>
    <w:rsid w:val="002A019D"/>
    <w:rsid w:val="002A22DD"/>
    <w:rsid w:val="002A244C"/>
    <w:rsid w:val="002A354F"/>
    <w:rsid w:val="002A386C"/>
    <w:rsid w:val="002A52A7"/>
    <w:rsid w:val="002B09DF"/>
    <w:rsid w:val="002B284A"/>
    <w:rsid w:val="002B3861"/>
    <w:rsid w:val="002B540D"/>
    <w:rsid w:val="002B7A7E"/>
    <w:rsid w:val="002C30BC"/>
    <w:rsid w:val="002C4940"/>
    <w:rsid w:val="002C4E68"/>
    <w:rsid w:val="002C57B2"/>
    <w:rsid w:val="002C5965"/>
    <w:rsid w:val="002C5E15"/>
    <w:rsid w:val="002C7A88"/>
    <w:rsid w:val="002C7AB9"/>
    <w:rsid w:val="002D1563"/>
    <w:rsid w:val="002D232B"/>
    <w:rsid w:val="002D2759"/>
    <w:rsid w:val="002D3B78"/>
    <w:rsid w:val="002D5E00"/>
    <w:rsid w:val="002D6DAC"/>
    <w:rsid w:val="002E1CE4"/>
    <w:rsid w:val="002E261D"/>
    <w:rsid w:val="002E2D53"/>
    <w:rsid w:val="002E3946"/>
    <w:rsid w:val="002E3F03"/>
    <w:rsid w:val="002E3FAD"/>
    <w:rsid w:val="002E4BD0"/>
    <w:rsid w:val="002E4E16"/>
    <w:rsid w:val="002E5A49"/>
    <w:rsid w:val="002E60DC"/>
    <w:rsid w:val="002F1AC1"/>
    <w:rsid w:val="002F2FC3"/>
    <w:rsid w:val="002F6DAC"/>
    <w:rsid w:val="002F7BB1"/>
    <w:rsid w:val="00301E8C"/>
    <w:rsid w:val="00305C67"/>
    <w:rsid w:val="00307DDD"/>
    <w:rsid w:val="003143C9"/>
    <w:rsid w:val="003146E9"/>
    <w:rsid w:val="00314D5D"/>
    <w:rsid w:val="00316055"/>
    <w:rsid w:val="00320009"/>
    <w:rsid w:val="0032424A"/>
    <w:rsid w:val="003245D3"/>
    <w:rsid w:val="00325BC0"/>
    <w:rsid w:val="00330AA3"/>
    <w:rsid w:val="00331584"/>
    <w:rsid w:val="00331964"/>
    <w:rsid w:val="003327C1"/>
    <w:rsid w:val="00333371"/>
    <w:rsid w:val="00334987"/>
    <w:rsid w:val="003364A1"/>
    <w:rsid w:val="00340C69"/>
    <w:rsid w:val="00342E34"/>
    <w:rsid w:val="0034357F"/>
    <w:rsid w:val="00350A5D"/>
    <w:rsid w:val="003615F6"/>
    <w:rsid w:val="00362671"/>
    <w:rsid w:val="00367F36"/>
    <w:rsid w:val="003700CC"/>
    <w:rsid w:val="00371CF1"/>
    <w:rsid w:val="0037222D"/>
    <w:rsid w:val="00372EC2"/>
    <w:rsid w:val="00373128"/>
    <w:rsid w:val="003750C1"/>
    <w:rsid w:val="00375C93"/>
    <w:rsid w:val="0038051E"/>
    <w:rsid w:val="00380AF7"/>
    <w:rsid w:val="0039054B"/>
    <w:rsid w:val="00390F06"/>
    <w:rsid w:val="00394A05"/>
    <w:rsid w:val="00397770"/>
    <w:rsid w:val="00397880"/>
    <w:rsid w:val="003A03C0"/>
    <w:rsid w:val="003A101E"/>
    <w:rsid w:val="003A1C30"/>
    <w:rsid w:val="003A2458"/>
    <w:rsid w:val="003A338E"/>
    <w:rsid w:val="003A56AA"/>
    <w:rsid w:val="003A7016"/>
    <w:rsid w:val="003A7A26"/>
    <w:rsid w:val="003B052B"/>
    <w:rsid w:val="003B0C08"/>
    <w:rsid w:val="003B29C0"/>
    <w:rsid w:val="003B6270"/>
    <w:rsid w:val="003C17A5"/>
    <w:rsid w:val="003C1843"/>
    <w:rsid w:val="003C39EC"/>
    <w:rsid w:val="003D12D9"/>
    <w:rsid w:val="003D1552"/>
    <w:rsid w:val="003D5361"/>
    <w:rsid w:val="003D5838"/>
    <w:rsid w:val="003E1612"/>
    <w:rsid w:val="003E381F"/>
    <w:rsid w:val="003E4046"/>
    <w:rsid w:val="003E4854"/>
    <w:rsid w:val="003F003A"/>
    <w:rsid w:val="003F125B"/>
    <w:rsid w:val="003F1A33"/>
    <w:rsid w:val="003F343B"/>
    <w:rsid w:val="003F4B0F"/>
    <w:rsid w:val="003F7B3F"/>
    <w:rsid w:val="0040279B"/>
    <w:rsid w:val="004039DF"/>
    <w:rsid w:val="004058AD"/>
    <w:rsid w:val="0041078D"/>
    <w:rsid w:val="0041416D"/>
    <w:rsid w:val="00415234"/>
    <w:rsid w:val="00416F97"/>
    <w:rsid w:val="00425173"/>
    <w:rsid w:val="00430063"/>
    <w:rsid w:val="0043039B"/>
    <w:rsid w:val="004355EB"/>
    <w:rsid w:val="00435EA1"/>
    <w:rsid w:val="00436197"/>
    <w:rsid w:val="0043657D"/>
    <w:rsid w:val="00436B61"/>
    <w:rsid w:val="0043715B"/>
    <w:rsid w:val="004423FE"/>
    <w:rsid w:val="004428EC"/>
    <w:rsid w:val="00445C35"/>
    <w:rsid w:val="00447EF4"/>
    <w:rsid w:val="00454B41"/>
    <w:rsid w:val="0045663A"/>
    <w:rsid w:val="004632BF"/>
    <w:rsid w:val="0046344E"/>
    <w:rsid w:val="00463AC1"/>
    <w:rsid w:val="004667E7"/>
    <w:rsid w:val="004667F2"/>
    <w:rsid w:val="004672CF"/>
    <w:rsid w:val="004705E7"/>
    <w:rsid w:val="00470DEF"/>
    <w:rsid w:val="00475797"/>
    <w:rsid w:val="00476D0A"/>
    <w:rsid w:val="00481166"/>
    <w:rsid w:val="00491024"/>
    <w:rsid w:val="0049253B"/>
    <w:rsid w:val="004951FD"/>
    <w:rsid w:val="004A140B"/>
    <w:rsid w:val="004A4B47"/>
    <w:rsid w:val="004A571B"/>
    <w:rsid w:val="004B0EC9"/>
    <w:rsid w:val="004B448E"/>
    <w:rsid w:val="004B7BAA"/>
    <w:rsid w:val="004C11B0"/>
    <w:rsid w:val="004C1E61"/>
    <w:rsid w:val="004C2DF7"/>
    <w:rsid w:val="004C3A8E"/>
    <w:rsid w:val="004C403B"/>
    <w:rsid w:val="004C438C"/>
    <w:rsid w:val="004C4E0B"/>
    <w:rsid w:val="004C78F7"/>
    <w:rsid w:val="004D2F5F"/>
    <w:rsid w:val="004D497E"/>
    <w:rsid w:val="004E1DD3"/>
    <w:rsid w:val="004E3FBD"/>
    <w:rsid w:val="004E471C"/>
    <w:rsid w:val="004E4809"/>
    <w:rsid w:val="004E4CC3"/>
    <w:rsid w:val="004E5985"/>
    <w:rsid w:val="004E6352"/>
    <w:rsid w:val="004E6460"/>
    <w:rsid w:val="004E788B"/>
    <w:rsid w:val="004F096C"/>
    <w:rsid w:val="004F1B8E"/>
    <w:rsid w:val="004F6B46"/>
    <w:rsid w:val="00503FA7"/>
    <w:rsid w:val="0050425E"/>
    <w:rsid w:val="00504260"/>
    <w:rsid w:val="00511999"/>
    <w:rsid w:val="005145D6"/>
    <w:rsid w:val="00516BFA"/>
    <w:rsid w:val="00521EA5"/>
    <w:rsid w:val="00525B80"/>
    <w:rsid w:val="0052764A"/>
    <w:rsid w:val="005276A4"/>
    <w:rsid w:val="0053098F"/>
    <w:rsid w:val="00531BC5"/>
    <w:rsid w:val="00536B2E"/>
    <w:rsid w:val="00543057"/>
    <w:rsid w:val="00546D8E"/>
    <w:rsid w:val="00553738"/>
    <w:rsid w:val="00553F7E"/>
    <w:rsid w:val="0056064B"/>
    <w:rsid w:val="00561BBF"/>
    <w:rsid w:val="0056646F"/>
    <w:rsid w:val="005674DB"/>
    <w:rsid w:val="00571AE1"/>
    <w:rsid w:val="00581B28"/>
    <w:rsid w:val="00585463"/>
    <w:rsid w:val="005859C2"/>
    <w:rsid w:val="00585B43"/>
    <w:rsid w:val="00592267"/>
    <w:rsid w:val="00594093"/>
    <w:rsid w:val="0059421F"/>
    <w:rsid w:val="00597D6A"/>
    <w:rsid w:val="005A10A0"/>
    <w:rsid w:val="005A136D"/>
    <w:rsid w:val="005A4958"/>
    <w:rsid w:val="005A760A"/>
    <w:rsid w:val="005B0AE2"/>
    <w:rsid w:val="005B1B88"/>
    <w:rsid w:val="005B1F2C"/>
    <w:rsid w:val="005B5349"/>
    <w:rsid w:val="005B5F3C"/>
    <w:rsid w:val="005C0F0B"/>
    <w:rsid w:val="005C229C"/>
    <w:rsid w:val="005C41F2"/>
    <w:rsid w:val="005D02EB"/>
    <w:rsid w:val="005D03D9"/>
    <w:rsid w:val="005D1EE8"/>
    <w:rsid w:val="005D319D"/>
    <w:rsid w:val="005D56AE"/>
    <w:rsid w:val="005D666D"/>
    <w:rsid w:val="005E0466"/>
    <w:rsid w:val="005E19FC"/>
    <w:rsid w:val="005E340E"/>
    <w:rsid w:val="005E3A59"/>
    <w:rsid w:val="005E45F8"/>
    <w:rsid w:val="005F070F"/>
    <w:rsid w:val="00604802"/>
    <w:rsid w:val="00605D26"/>
    <w:rsid w:val="0061257F"/>
    <w:rsid w:val="00613131"/>
    <w:rsid w:val="00615917"/>
    <w:rsid w:val="00615AB0"/>
    <w:rsid w:val="00616247"/>
    <w:rsid w:val="0061778C"/>
    <w:rsid w:val="0062457E"/>
    <w:rsid w:val="00630A44"/>
    <w:rsid w:val="00636B90"/>
    <w:rsid w:val="006377E8"/>
    <w:rsid w:val="00642E60"/>
    <w:rsid w:val="00645D4F"/>
    <w:rsid w:val="0064738B"/>
    <w:rsid w:val="006508EA"/>
    <w:rsid w:val="00664A61"/>
    <w:rsid w:val="00666D7E"/>
    <w:rsid w:val="006673F8"/>
    <w:rsid w:val="00667E86"/>
    <w:rsid w:val="006731D4"/>
    <w:rsid w:val="0068016F"/>
    <w:rsid w:val="00681342"/>
    <w:rsid w:val="0068138C"/>
    <w:rsid w:val="00682D88"/>
    <w:rsid w:val="006837EB"/>
    <w:rsid w:val="0068392D"/>
    <w:rsid w:val="0069243B"/>
    <w:rsid w:val="00697DB5"/>
    <w:rsid w:val="006A0781"/>
    <w:rsid w:val="006A1B33"/>
    <w:rsid w:val="006A2116"/>
    <w:rsid w:val="006A3541"/>
    <w:rsid w:val="006A3BC6"/>
    <w:rsid w:val="006A492A"/>
    <w:rsid w:val="006A5003"/>
    <w:rsid w:val="006B5C72"/>
    <w:rsid w:val="006B62F2"/>
    <w:rsid w:val="006B6BAC"/>
    <w:rsid w:val="006B7C5A"/>
    <w:rsid w:val="006C14C4"/>
    <w:rsid w:val="006C289D"/>
    <w:rsid w:val="006C2E5C"/>
    <w:rsid w:val="006C3069"/>
    <w:rsid w:val="006C3EAD"/>
    <w:rsid w:val="006C45BC"/>
    <w:rsid w:val="006C4D57"/>
    <w:rsid w:val="006C6C41"/>
    <w:rsid w:val="006D0310"/>
    <w:rsid w:val="006D1736"/>
    <w:rsid w:val="006D2009"/>
    <w:rsid w:val="006D5576"/>
    <w:rsid w:val="006E18F5"/>
    <w:rsid w:val="006E40F3"/>
    <w:rsid w:val="006E4E95"/>
    <w:rsid w:val="006E6FDB"/>
    <w:rsid w:val="006E718A"/>
    <w:rsid w:val="006E766D"/>
    <w:rsid w:val="006F21FD"/>
    <w:rsid w:val="006F2319"/>
    <w:rsid w:val="006F4B29"/>
    <w:rsid w:val="006F63D5"/>
    <w:rsid w:val="006F6CE9"/>
    <w:rsid w:val="006F6EBA"/>
    <w:rsid w:val="006F7974"/>
    <w:rsid w:val="00701693"/>
    <w:rsid w:val="0070517C"/>
    <w:rsid w:val="00705C9F"/>
    <w:rsid w:val="0071400E"/>
    <w:rsid w:val="00716951"/>
    <w:rsid w:val="007179C5"/>
    <w:rsid w:val="00720F6B"/>
    <w:rsid w:val="00724D84"/>
    <w:rsid w:val="00726369"/>
    <w:rsid w:val="00730ADA"/>
    <w:rsid w:val="00732C37"/>
    <w:rsid w:val="00735D9E"/>
    <w:rsid w:val="00740998"/>
    <w:rsid w:val="00742BAD"/>
    <w:rsid w:val="00745A09"/>
    <w:rsid w:val="007509D2"/>
    <w:rsid w:val="0075176B"/>
    <w:rsid w:val="00751EAF"/>
    <w:rsid w:val="00752A2A"/>
    <w:rsid w:val="00754CF7"/>
    <w:rsid w:val="00756270"/>
    <w:rsid w:val="00757B0D"/>
    <w:rsid w:val="00761173"/>
    <w:rsid w:val="00761320"/>
    <w:rsid w:val="007651B1"/>
    <w:rsid w:val="0076742B"/>
    <w:rsid w:val="00767CE1"/>
    <w:rsid w:val="00767E0D"/>
    <w:rsid w:val="00771785"/>
    <w:rsid w:val="00771A68"/>
    <w:rsid w:val="007744D2"/>
    <w:rsid w:val="00783635"/>
    <w:rsid w:val="00786136"/>
    <w:rsid w:val="00797943"/>
    <w:rsid w:val="007A2B8D"/>
    <w:rsid w:val="007B05CF"/>
    <w:rsid w:val="007B144D"/>
    <w:rsid w:val="007B1CB4"/>
    <w:rsid w:val="007B43BA"/>
    <w:rsid w:val="007B49C3"/>
    <w:rsid w:val="007B5B44"/>
    <w:rsid w:val="007B5E3C"/>
    <w:rsid w:val="007B6D66"/>
    <w:rsid w:val="007C212A"/>
    <w:rsid w:val="007C231B"/>
    <w:rsid w:val="007C3B4D"/>
    <w:rsid w:val="007C5426"/>
    <w:rsid w:val="007D0F0C"/>
    <w:rsid w:val="007D1666"/>
    <w:rsid w:val="007D27C6"/>
    <w:rsid w:val="007D558D"/>
    <w:rsid w:val="007D5B3C"/>
    <w:rsid w:val="007E3417"/>
    <w:rsid w:val="007E3653"/>
    <w:rsid w:val="007E465F"/>
    <w:rsid w:val="007E7B28"/>
    <w:rsid w:val="007E7D21"/>
    <w:rsid w:val="007E7DBD"/>
    <w:rsid w:val="007E7DF0"/>
    <w:rsid w:val="007F1BC8"/>
    <w:rsid w:val="007F22D2"/>
    <w:rsid w:val="007F482F"/>
    <w:rsid w:val="007F601E"/>
    <w:rsid w:val="007F6F73"/>
    <w:rsid w:val="007F7C94"/>
    <w:rsid w:val="0080398D"/>
    <w:rsid w:val="00805174"/>
    <w:rsid w:val="00806385"/>
    <w:rsid w:val="00807CC5"/>
    <w:rsid w:val="00807ED7"/>
    <w:rsid w:val="00814CC6"/>
    <w:rsid w:val="008210D6"/>
    <w:rsid w:val="00826D53"/>
    <w:rsid w:val="008273AA"/>
    <w:rsid w:val="00831751"/>
    <w:rsid w:val="00833369"/>
    <w:rsid w:val="0083350D"/>
    <w:rsid w:val="00833B62"/>
    <w:rsid w:val="00835B42"/>
    <w:rsid w:val="00841028"/>
    <w:rsid w:val="00842A4E"/>
    <w:rsid w:val="00846C77"/>
    <w:rsid w:val="008477A1"/>
    <w:rsid w:val="00847D99"/>
    <w:rsid w:val="0085038E"/>
    <w:rsid w:val="008511A5"/>
    <w:rsid w:val="0085230A"/>
    <w:rsid w:val="00855757"/>
    <w:rsid w:val="008560AB"/>
    <w:rsid w:val="008577AA"/>
    <w:rsid w:val="00860B9A"/>
    <w:rsid w:val="0086271D"/>
    <w:rsid w:val="00863FD7"/>
    <w:rsid w:val="0086420B"/>
    <w:rsid w:val="00864DBF"/>
    <w:rsid w:val="00865AE2"/>
    <w:rsid w:val="008663C8"/>
    <w:rsid w:val="008702FE"/>
    <w:rsid w:val="008746AE"/>
    <w:rsid w:val="00874C13"/>
    <w:rsid w:val="00875C16"/>
    <w:rsid w:val="0087776C"/>
    <w:rsid w:val="0088163A"/>
    <w:rsid w:val="00893376"/>
    <w:rsid w:val="0089601F"/>
    <w:rsid w:val="008963B9"/>
    <w:rsid w:val="0089694B"/>
    <w:rsid w:val="008970B8"/>
    <w:rsid w:val="0089777F"/>
    <w:rsid w:val="008A4E02"/>
    <w:rsid w:val="008A6B4B"/>
    <w:rsid w:val="008A7313"/>
    <w:rsid w:val="008A7D91"/>
    <w:rsid w:val="008B6F5D"/>
    <w:rsid w:val="008B7FC7"/>
    <w:rsid w:val="008C0127"/>
    <w:rsid w:val="008C2CD2"/>
    <w:rsid w:val="008C4337"/>
    <w:rsid w:val="008C4F06"/>
    <w:rsid w:val="008D0C90"/>
    <w:rsid w:val="008E1E4A"/>
    <w:rsid w:val="008F0615"/>
    <w:rsid w:val="008F0F51"/>
    <w:rsid w:val="008F103E"/>
    <w:rsid w:val="008F1FDB"/>
    <w:rsid w:val="008F36FB"/>
    <w:rsid w:val="008F76E8"/>
    <w:rsid w:val="008F7836"/>
    <w:rsid w:val="00902EA9"/>
    <w:rsid w:val="00904169"/>
    <w:rsid w:val="0090427F"/>
    <w:rsid w:val="00907119"/>
    <w:rsid w:val="00911085"/>
    <w:rsid w:val="00916C7D"/>
    <w:rsid w:val="00917984"/>
    <w:rsid w:val="00920506"/>
    <w:rsid w:val="00922408"/>
    <w:rsid w:val="00923919"/>
    <w:rsid w:val="00924E8D"/>
    <w:rsid w:val="00927D70"/>
    <w:rsid w:val="00931DEB"/>
    <w:rsid w:val="00933957"/>
    <w:rsid w:val="00933A86"/>
    <w:rsid w:val="009356FA"/>
    <w:rsid w:val="00935978"/>
    <w:rsid w:val="00943761"/>
    <w:rsid w:val="0094603B"/>
    <w:rsid w:val="009504A1"/>
    <w:rsid w:val="00950605"/>
    <w:rsid w:val="00951564"/>
    <w:rsid w:val="00952233"/>
    <w:rsid w:val="00954D66"/>
    <w:rsid w:val="00956385"/>
    <w:rsid w:val="00963F8F"/>
    <w:rsid w:val="0096533C"/>
    <w:rsid w:val="00966DC4"/>
    <w:rsid w:val="00973B86"/>
    <w:rsid w:val="00973C3A"/>
    <w:rsid w:val="00973C62"/>
    <w:rsid w:val="00975D76"/>
    <w:rsid w:val="009825C8"/>
    <w:rsid w:val="00982E51"/>
    <w:rsid w:val="009874B9"/>
    <w:rsid w:val="00987F87"/>
    <w:rsid w:val="0099204C"/>
    <w:rsid w:val="00993581"/>
    <w:rsid w:val="00996BB7"/>
    <w:rsid w:val="009A288C"/>
    <w:rsid w:val="009A3B78"/>
    <w:rsid w:val="009A64C1"/>
    <w:rsid w:val="009B03C3"/>
    <w:rsid w:val="009B0666"/>
    <w:rsid w:val="009B1426"/>
    <w:rsid w:val="009B6697"/>
    <w:rsid w:val="009C2B43"/>
    <w:rsid w:val="009C2EA4"/>
    <w:rsid w:val="009C4C04"/>
    <w:rsid w:val="009D102D"/>
    <w:rsid w:val="009D5213"/>
    <w:rsid w:val="009E1C95"/>
    <w:rsid w:val="009E5C36"/>
    <w:rsid w:val="009E5E13"/>
    <w:rsid w:val="009F0C02"/>
    <w:rsid w:val="009F196A"/>
    <w:rsid w:val="009F2023"/>
    <w:rsid w:val="009F2A0D"/>
    <w:rsid w:val="009F4C08"/>
    <w:rsid w:val="009F53F7"/>
    <w:rsid w:val="009F5E03"/>
    <w:rsid w:val="009F669B"/>
    <w:rsid w:val="009F7566"/>
    <w:rsid w:val="009F7F18"/>
    <w:rsid w:val="00A02A72"/>
    <w:rsid w:val="00A03BA0"/>
    <w:rsid w:val="00A066E9"/>
    <w:rsid w:val="00A06BFE"/>
    <w:rsid w:val="00A10F5D"/>
    <w:rsid w:val="00A11203"/>
    <w:rsid w:val="00A11207"/>
    <w:rsid w:val="00A1199A"/>
    <w:rsid w:val="00A1243C"/>
    <w:rsid w:val="00A135AE"/>
    <w:rsid w:val="00A13DEA"/>
    <w:rsid w:val="00A14AF1"/>
    <w:rsid w:val="00A16891"/>
    <w:rsid w:val="00A268CE"/>
    <w:rsid w:val="00A26C89"/>
    <w:rsid w:val="00A32A45"/>
    <w:rsid w:val="00A332E8"/>
    <w:rsid w:val="00A34811"/>
    <w:rsid w:val="00A35AF5"/>
    <w:rsid w:val="00A35DDF"/>
    <w:rsid w:val="00A367E0"/>
    <w:rsid w:val="00A369B7"/>
    <w:rsid w:val="00A36CBA"/>
    <w:rsid w:val="00A432CD"/>
    <w:rsid w:val="00A45741"/>
    <w:rsid w:val="00A47EF6"/>
    <w:rsid w:val="00A50291"/>
    <w:rsid w:val="00A530E4"/>
    <w:rsid w:val="00A53ED5"/>
    <w:rsid w:val="00A53FD2"/>
    <w:rsid w:val="00A604CD"/>
    <w:rsid w:val="00A60FE6"/>
    <w:rsid w:val="00A61B32"/>
    <w:rsid w:val="00A622F5"/>
    <w:rsid w:val="00A6352E"/>
    <w:rsid w:val="00A63F6F"/>
    <w:rsid w:val="00A6534E"/>
    <w:rsid w:val="00A654BE"/>
    <w:rsid w:val="00A66DD6"/>
    <w:rsid w:val="00A75018"/>
    <w:rsid w:val="00A771FD"/>
    <w:rsid w:val="00A80767"/>
    <w:rsid w:val="00A80B58"/>
    <w:rsid w:val="00A81C90"/>
    <w:rsid w:val="00A84259"/>
    <w:rsid w:val="00A85883"/>
    <w:rsid w:val="00A874EF"/>
    <w:rsid w:val="00A909FB"/>
    <w:rsid w:val="00A93E19"/>
    <w:rsid w:val="00A95415"/>
    <w:rsid w:val="00AA3C89"/>
    <w:rsid w:val="00AA6344"/>
    <w:rsid w:val="00AB07A3"/>
    <w:rsid w:val="00AB1B75"/>
    <w:rsid w:val="00AB32BD"/>
    <w:rsid w:val="00AB4723"/>
    <w:rsid w:val="00AC0D62"/>
    <w:rsid w:val="00AC0D82"/>
    <w:rsid w:val="00AC4CDB"/>
    <w:rsid w:val="00AC4EF8"/>
    <w:rsid w:val="00AC70FE"/>
    <w:rsid w:val="00AD0331"/>
    <w:rsid w:val="00AD3AA3"/>
    <w:rsid w:val="00AD4358"/>
    <w:rsid w:val="00AE25B6"/>
    <w:rsid w:val="00AE5A20"/>
    <w:rsid w:val="00AE735B"/>
    <w:rsid w:val="00AE7411"/>
    <w:rsid w:val="00AF0EC3"/>
    <w:rsid w:val="00AF1242"/>
    <w:rsid w:val="00AF3893"/>
    <w:rsid w:val="00AF5F68"/>
    <w:rsid w:val="00AF61E1"/>
    <w:rsid w:val="00AF638A"/>
    <w:rsid w:val="00B00141"/>
    <w:rsid w:val="00B009AA"/>
    <w:rsid w:val="00B00ECE"/>
    <w:rsid w:val="00B030C8"/>
    <w:rsid w:val="00B039C0"/>
    <w:rsid w:val="00B03A09"/>
    <w:rsid w:val="00B03C0A"/>
    <w:rsid w:val="00B056E7"/>
    <w:rsid w:val="00B05B71"/>
    <w:rsid w:val="00B10035"/>
    <w:rsid w:val="00B129D0"/>
    <w:rsid w:val="00B13A67"/>
    <w:rsid w:val="00B15C76"/>
    <w:rsid w:val="00B165E6"/>
    <w:rsid w:val="00B223B3"/>
    <w:rsid w:val="00B235DB"/>
    <w:rsid w:val="00B23DEB"/>
    <w:rsid w:val="00B24803"/>
    <w:rsid w:val="00B26C0B"/>
    <w:rsid w:val="00B31B81"/>
    <w:rsid w:val="00B32F3E"/>
    <w:rsid w:val="00B424D9"/>
    <w:rsid w:val="00B43090"/>
    <w:rsid w:val="00B447C0"/>
    <w:rsid w:val="00B45883"/>
    <w:rsid w:val="00B52510"/>
    <w:rsid w:val="00B53E53"/>
    <w:rsid w:val="00B548A2"/>
    <w:rsid w:val="00B549B8"/>
    <w:rsid w:val="00B568E4"/>
    <w:rsid w:val="00B56934"/>
    <w:rsid w:val="00B62277"/>
    <w:rsid w:val="00B62F03"/>
    <w:rsid w:val="00B65A3A"/>
    <w:rsid w:val="00B65AAC"/>
    <w:rsid w:val="00B6736D"/>
    <w:rsid w:val="00B72444"/>
    <w:rsid w:val="00B72CC7"/>
    <w:rsid w:val="00B77616"/>
    <w:rsid w:val="00B807AB"/>
    <w:rsid w:val="00B81922"/>
    <w:rsid w:val="00B86040"/>
    <w:rsid w:val="00B93B62"/>
    <w:rsid w:val="00B953D1"/>
    <w:rsid w:val="00B96D93"/>
    <w:rsid w:val="00BA30D0"/>
    <w:rsid w:val="00BB0D32"/>
    <w:rsid w:val="00BB2554"/>
    <w:rsid w:val="00BC0EF5"/>
    <w:rsid w:val="00BC119E"/>
    <w:rsid w:val="00BC5F01"/>
    <w:rsid w:val="00BC76B5"/>
    <w:rsid w:val="00BD0FEA"/>
    <w:rsid w:val="00BD2234"/>
    <w:rsid w:val="00BD5420"/>
    <w:rsid w:val="00BE5AA2"/>
    <w:rsid w:val="00BF4740"/>
    <w:rsid w:val="00BF5191"/>
    <w:rsid w:val="00BF6862"/>
    <w:rsid w:val="00C049C5"/>
    <w:rsid w:val="00C04BD2"/>
    <w:rsid w:val="00C10AC2"/>
    <w:rsid w:val="00C11F33"/>
    <w:rsid w:val="00C1316C"/>
    <w:rsid w:val="00C13EEC"/>
    <w:rsid w:val="00C14689"/>
    <w:rsid w:val="00C156A4"/>
    <w:rsid w:val="00C206C3"/>
    <w:rsid w:val="00C20FAA"/>
    <w:rsid w:val="00C23509"/>
    <w:rsid w:val="00C2459D"/>
    <w:rsid w:val="00C2755A"/>
    <w:rsid w:val="00C316F1"/>
    <w:rsid w:val="00C35B56"/>
    <w:rsid w:val="00C35C7F"/>
    <w:rsid w:val="00C36562"/>
    <w:rsid w:val="00C42C95"/>
    <w:rsid w:val="00C4470F"/>
    <w:rsid w:val="00C44D55"/>
    <w:rsid w:val="00C50727"/>
    <w:rsid w:val="00C55E5B"/>
    <w:rsid w:val="00C60B0D"/>
    <w:rsid w:val="00C62739"/>
    <w:rsid w:val="00C720A4"/>
    <w:rsid w:val="00C74F59"/>
    <w:rsid w:val="00C7611C"/>
    <w:rsid w:val="00C80992"/>
    <w:rsid w:val="00C80F54"/>
    <w:rsid w:val="00C83E67"/>
    <w:rsid w:val="00C9135B"/>
    <w:rsid w:val="00C94097"/>
    <w:rsid w:val="00CA4118"/>
    <w:rsid w:val="00CA4269"/>
    <w:rsid w:val="00CA48CA"/>
    <w:rsid w:val="00CA7330"/>
    <w:rsid w:val="00CB1C84"/>
    <w:rsid w:val="00CB314D"/>
    <w:rsid w:val="00CB5363"/>
    <w:rsid w:val="00CB58B5"/>
    <w:rsid w:val="00CB64F0"/>
    <w:rsid w:val="00CC2909"/>
    <w:rsid w:val="00CD0549"/>
    <w:rsid w:val="00CD79AE"/>
    <w:rsid w:val="00CE0C91"/>
    <w:rsid w:val="00CE6B3C"/>
    <w:rsid w:val="00CE7041"/>
    <w:rsid w:val="00CE76E6"/>
    <w:rsid w:val="00CF0504"/>
    <w:rsid w:val="00CF656A"/>
    <w:rsid w:val="00CF67FF"/>
    <w:rsid w:val="00CF7282"/>
    <w:rsid w:val="00D0251B"/>
    <w:rsid w:val="00D0509A"/>
    <w:rsid w:val="00D05E6F"/>
    <w:rsid w:val="00D0617E"/>
    <w:rsid w:val="00D11B14"/>
    <w:rsid w:val="00D13D16"/>
    <w:rsid w:val="00D16701"/>
    <w:rsid w:val="00D20296"/>
    <w:rsid w:val="00D2231A"/>
    <w:rsid w:val="00D22A09"/>
    <w:rsid w:val="00D22BE2"/>
    <w:rsid w:val="00D276BD"/>
    <w:rsid w:val="00D27929"/>
    <w:rsid w:val="00D33442"/>
    <w:rsid w:val="00D34283"/>
    <w:rsid w:val="00D35932"/>
    <w:rsid w:val="00D419C6"/>
    <w:rsid w:val="00D436A1"/>
    <w:rsid w:val="00D43EE0"/>
    <w:rsid w:val="00D44BAD"/>
    <w:rsid w:val="00D45B55"/>
    <w:rsid w:val="00D4785A"/>
    <w:rsid w:val="00D47C62"/>
    <w:rsid w:val="00D50552"/>
    <w:rsid w:val="00D52E43"/>
    <w:rsid w:val="00D53E46"/>
    <w:rsid w:val="00D56614"/>
    <w:rsid w:val="00D6251E"/>
    <w:rsid w:val="00D664D7"/>
    <w:rsid w:val="00D67E1E"/>
    <w:rsid w:val="00D7097B"/>
    <w:rsid w:val="00D7197D"/>
    <w:rsid w:val="00D72BC4"/>
    <w:rsid w:val="00D7655F"/>
    <w:rsid w:val="00D81105"/>
    <w:rsid w:val="00D815FC"/>
    <w:rsid w:val="00D8517B"/>
    <w:rsid w:val="00D863A2"/>
    <w:rsid w:val="00D911A5"/>
    <w:rsid w:val="00D91DFA"/>
    <w:rsid w:val="00D92682"/>
    <w:rsid w:val="00DA159A"/>
    <w:rsid w:val="00DA231F"/>
    <w:rsid w:val="00DB0B92"/>
    <w:rsid w:val="00DB1760"/>
    <w:rsid w:val="00DB1AB2"/>
    <w:rsid w:val="00DB525E"/>
    <w:rsid w:val="00DC17C2"/>
    <w:rsid w:val="00DC4FDF"/>
    <w:rsid w:val="00DC66F0"/>
    <w:rsid w:val="00DD1B77"/>
    <w:rsid w:val="00DD30C5"/>
    <w:rsid w:val="00DD3105"/>
    <w:rsid w:val="00DD3A65"/>
    <w:rsid w:val="00DD62C6"/>
    <w:rsid w:val="00DD7F01"/>
    <w:rsid w:val="00DE3B92"/>
    <w:rsid w:val="00DE48B4"/>
    <w:rsid w:val="00DE5ACA"/>
    <w:rsid w:val="00DE7137"/>
    <w:rsid w:val="00DF0429"/>
    <w:rsid w:val="00DF18E4"/>
    <w:rsid w:val="00DF5C70"/>
    <w:rsid w:val="00DF7C0F"/>
    <w:rsid w:val="00E00498"/>
    <w:rsid w:val="00E02F4F"/>
    <w:rsid w:val="00E03EC4"/>
    <w:rsid w:val="00E1163A"/>
    <w:rsid w:val="00E1464C"/>
    <w:rsid w:val="00E14ADB"/>
    <w:rsid w:val="00E1573D"/>
    <w:rsid w:val="00E22F78"/>
    <w:rsid w:val="00E2425D"/>
    <w:rsid w:val="00E24F87"/>
    <w:rsid w:val="00E2617A"/>
    <w:rsid w:val="00E273FB"/>
    <w:rsid w:val="00E31CD4"/>
    <w:rsid w:val="00E350D1"/>
    <w:rsid w:val="00E369E6"/>
    <w:rsid w:val="00E379F0"/>
    <w:rsid w:val="00E37B87"/>
    <w:rsid w:val="00E441E4"/>
    <w:rsid w:val="00E53217"/>
    <w:rsid w:val="00E538E6"/>
    <w:rsid w:val="00E559DF"/>
    <w:rsid w:val="00E56696"/>
    <w:rsid w:val="00E57FEA"/>
    <w:rsid w:val="00E627FD"/>
    <w:rsid w:val="00E703AC"/>
    <w:rsid w:val="00E7404B"/>
    <w:rsid w:val="00E74332"/>
    <w:rsid w:val="00E768A9"/>
    <w:rsid w:val="00E802A2"/>
    <w:rsid w:val="00E812C3"/>
    <w:rsid w:val="00E8410F"/>
    <w:rsid w:val="00E85C0B"/>
    <w:rsid w:val="00E85C1B"/>
    <w:rsid w:val="00E953F8"/>
    <w:rsid w:val="00EA1624"/>
    <w:rsid w:val="00EA686D"/>
    <w:rsid w:val="00EA7089"/>
    <w:rsid w:val="00EA737A"/>
    <w:rsid w:val="00EB13D7"/>
    <w:rsid w:val="00EB1E83"/>
    <w:rsid w:val="00EC185B"/>
    <w:rsid w:val="00ED22CB"/>
    <w:rsid w:val="00ED4BB1"/>
    <w:rsid w:val="00ED67AF"/>
    <w:rsid w:val="00EE11F0"/>
    <w:rsid w:val="00EE128C"/>
    <w:rsid w:val="00EE22A7"/>
    <w:rsid w:val="00EE4C48"/>
    <w:rsid w:val="00EE5D2E"/>
    <w:rsid w:val="00EE7E6F"/>
    <w:rsid w:val="00EF4551"/>
    <w:rsid w:val="00EF66D9"/>
    <w:rsid w:val="00EF68E3"/>
    <w:rsid w:val="00EF6BA5"/>
    <w:rsid w:val="00EF780D"/>
    <w:rsid w:val="00EF7A98"/>
    <w:rsid w:val="00F0267E"/>
    <w:rsid w:val="00F071B2"/>
    <w:rsid w:val="00F103F9"/>
    <w:rsid w:val="00F11B47"/>
    <w:rsid w:val="00F13F7F"/>
    <w:rsid w:val="00F14F63"/>
    <w:rsid w:val="00F1522B"/>
    <w:rsid w:val="00F2412D"/>
    <w:rsid w:val="00F25D78"/>
    <w:rsid w:val="00F25D8D"/>
    <w:rsid w:val="00F3069C"/>
    <w:rsid w:val="00F3200E"/>
    <w:rsid w:val="00F3603E"/>
    <w:rsid w:val="00F43E9A"/>
    <w:rsid w:val="00F44A63"/>
    <w:rsid w:val="00F44CCB"/>
    <w:rsid w:val="00F463E1"/>
    <w:rsid w:val="00F474C9"/>
    <w:rsid w:val="00F5126B"/>
    <w:rsid w:val="00F52D04"/>
    <w:rsid w:val="00F54EA3"/>
    <w:rsid w:val="00F558E9"/>
    <w:rsid w:val="00F57451"/>
    <w:rsid w:val="00F61675"/>
    <w:rsid w:val="00F62285"/>
    <w:rsid w:val="00F6686B"/>
    <w:rsid w:val="00F67F74"/>
    <w:rsid w:val="00F712B3"/>
    <w:rsid w:val="00F71E9F"/>
    <w:rsid w:val="00F722CE"/>
    <w:rsid w:val="00F73DE3"/>
    <w:rsid w:val="00F744BF"/>
    <w:rsid w:val="00F74654"/>
    <w:rsid w:val="00F7632C"/>
    <w:rsid w:val="00F77219"/>
    <w:rsid w:val="00F81B30"/>
    <w:rsid w:val="00F84DD2"/>
    <w:rsid w:val="00F8655D"/>
    <w:rsid w:val="00F87EF5"/>
    <w:rsid w:val="00F95439"/>
    <w:rsid w:val="00FA3E70"/>
    <w:rsid w:val="00FA6F41"/>
    <w:rsid w:val="00FA7130"/>
    <w:rsid w:val="00FB0872"/>
    <w:rsid w:val="00FB54CC"/>
    <w:rsid w:val="00FC2015"/>
    <w:rsid w:val="00FD04C0"/>
    <w:rsid w:val="00FD0511"/>
    <w:rsid w:val="00FD1A37"/>
    <w:rsid w:val="00FD4E5B"/>
    <w:rsid w:val="00FD668C"/>
    <w:rsid w:val="00FD7E9D"/>
    <w:rsid w:val="00FE21C4"/>
    <w:rsid w:val="00FE4680"/>
    <w:rsid w:val="00FE4EE0"/>
    <w:rsid w:val="00FF0F9A"/>
    <w:rsid w:val="00FF1202"/>
    <w:rsid w:val="00FF4105"/>
    <w:rsid w:val="00FF582E"/>
    <w:rsid w:val="00FF68B3"/>
    <w:rsid w:val="01ED2BDC"/>
    <w:rsid w:val="0299DD99"/>
    <w:rsid w:val="04082307"/>
    <w:rsid w:val="05142D03"/>
    <w:rsid w:val="057E7FF9"/>
    <w:rsid w:val="058C2476"/>
    <w:rsid w:val="061F1F1A"/>
    <w:rsid w:val="06CA2DA9"/>
    <w:rsid w:val="087564DC"/>
    <w:rsid w:val="089C0B3E"/>
    <w:rsid w:val="1057D887"/>
    <w:rsid w:val="138B1BD5"/>
    <w:rsid w:val="14710237"/>
    <w:rsid w:val="147FB2AE"/>
    <w:rsid w:val="14FEEEF2"/>
    <w:rsid w:val="1560FAF1"/>
    <w:rsid w:val="1B815B1A"/>
    <w:rsid w:val="1BAAEEDE"/>
    <w:rsid w:val="1E748B80"/>
    <w:rsid w:val="2001627A"/>
    <w:rsid w:val="22268527"/>
    <w:rsid w:val="24633930"/>
    <w:rsid w:val="2666E661"/>
    <w:rsid w:val="2926C678"/>
    <w:rsid w:val="2964BC57"/>
    <w:rsid w:val="2C3E5199"/>
    <w:rsid w:val="2C6CACE6"/>
    <w:rsid w:val="2E5D362E"/>
    <w:rsid w:val="2EF77DD4"/>
    <w:rsid w:val="3061A29E"/>
    <w:rsid w:val="31FB4CB0"/>
    <w:rsid w:val="333A8D15"/>
    <w:rsid w:val="3436EE53"/>
    <w:rsid w:val="34DE7CD2"/>
    <w:rsid w:val="35F143C7"/>
    <w:rsid w:val="36809814"/>
    <w:rsid w:val="36AD153C"/>
    <w:rsid w:val="3B62C26B"/>
    <w:rsid w:val="3C7D6DBB"/>
    <w:rsid w:val="3E4D1D75"/>
    <w:rsid w:val="3EAAA727"/>
    <w:rsid w:val="40CDB338"/>
    <w:rsid w:val="419056EF"/>
    <w:rsid w:val="446E653A"/>
    <w:rsid w:val="46264BC4"/>
    <w:rsid w:val="46A8135E"/>
    <w:rsid w:val="4D3952C6"/>
    <w:rsid w:val="4E70500F"/>
    <w:rsid w:val="4EA1746D"/>
    <w:rsid w:val="4FC20A9B"/>
    <w:rsid w:val="51A0E83A"/>
    <w:rsid w:val="51F11D38"/>
    <w:rsid w:val="52681990"/>
    <w:rsid w:val="54C63DB1"/>
    <w:rsid w:val="58D79DF1"/>
    <w:rsid w:val="5929AFA0"/>
    <w:rsid w:val="5A0B751C"/>
    <w:rsid w:val="5D626FA0"/>
    <w:rsid w:val="5E4B9047"/>
    <w:rsid w:val="5EF4187D"/>
    <w:rsid w:val="63A246D3"/>
    <w:rsid w:val="64864864"/>
    <w:rsid w:val="658B8BD5"/>
    <w:rsid w:val="67DE5C38"/>
    <w:rsid w:val="69992A35"/>
    <w:rsid w:val="69C23138"/>
    <w:rsid w:val="6B8BAFCE"/>
    <w:rsid w:val="6D330726"/>
    <w:rsid w:val="6D4CFDF4"/>
    <w:rsid w:val="6D865160"/>
    <w:rsid w:val="6E58D5F5"/>
    <w:rsid w:val="6FB0CE37"/>
    <w:rsid w:val="6FFD60A1"/>
    <w:rsid w:val="710D22AE"/>
    <w:rsid w:val="71A2A849"/>
    <w:rsid w:val="753EAA31"/>
    <w:rsid w:val="77EFD0E1"/>
    <w:rsid w:val="7BE30C30"/>
    <w:rsid w:val="7CEA9DD0"/>
    <w:rsid w:val="7D1D4B0C"/>
    <w:rsid w:val="7F0A4979"/>
    <w:rsid w:val="7FB9135C"/>
    <w:rsid w:val="7FD59A9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7DFFC"/>
  <w15:docId w15:val="{24F5D5CD-E898-4BB2-B4D9-5AB5C86F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0258F2"/>
    <w:pPr>
      <w:tabs>
        <w:tab w:val="left" w:pos="1134"/>
      </w:tabs>
      <w:spacing w:before="60" w:after="60"/>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41416D"/>
    <w:pPr>
      <w:tabs>
        <w:tab w:val="left" w:pos="9498"/>
      </w:tabs>
      <w:jc w:val="left"/>
    </w:pPr>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802EC"/>
    <w:pPr>
      <w:spacing w:before="120" w:after="120"/>
      <w:ind w:left="720"/>
      <w:contextualSpacing/>
    </w:pPr>
  </w:style>
  <w:style w:type="character" w:customStyle="1" w:styleId="TitleChar">
    <w:name w:val="Title Char"/>
    <w:basedOn w:val="DefaultParagraphFont"/>
    <w:link w:val="Title"/>
    <w:uiPriority w:val="10"/>
    <w:rsid w:val="001802EC"/>
    <w:rPr>
      <w:rFonts w:ascii="Verdana" w:eastAsia="Arial" w:hAnsi="Verdana" w:cs="Arial"/>
      <w:b/>
      <w:bCs/>
      <w:kern w:val="28"/>
      <w:sz w:val="32"/>
      <w:szCs w:val="32"/>
      <w:lang w:val="en-GB" w:eastAsia="en-US"/>
    </w:rPr>
  </w:style>
  <w:style w:type="character" w:customStyle="1" w:styleId="normaltextrun">
    <w:name w:val="normaltextrun"/>
    <w:basedOn w:val="DefaultParagraphFont"/>
    <w:rsid w:val="001802EC"/>
  </w:style>
  <w:style w:type="character" w:styleId="IntenseEmphasis">
    <w:name w:val="Intense Emphasis"/>
    <w:basedOn w:val="DefaultParagraphFont"/>
    <w:qFormat/>
    <w:rsid w:val="001802EC"/>
    <w:rPr>
      <w:i/>
      <w:iCs/>
      <w:color w:val="4F81BD" w:themeColor="accent1"/>
    </w:rPr>
  </w:style>
  <w:style w:type="paragraph" w:styleId="NoSpacing">
    <w:name w:val="No Spacing"/>
    <w:qFormat/>
    <w:rsid w:val="001802EC"/>
    <w:pPr>
      <w:tabs>
        <w:tab w:val="left" w:pos="1134"/>
      </w:tabs>
      <w:jc w:val="both"/>
    </w:pPr>
    <w:rPr>
      <w:rFonts w:ascii="Verdana" w:eastAsia="Arial" w:hAnsi="Verdana" w:cs="Arial"/>
      <w:lang w:val="en-GB" w:eastAsia="en-US"/>
    </w:rPr>
  </w:style>
  <w:style w:type="paragraph" w:styleId="TOCHeading">
    <w:name w:val="TOC Heading"/>
    <w:basedOn w:val="Heading1"/>
    <w:next w:val="Normal"/>
    <w:uiPriority w:val="39"/>
    <w:unhideWhenUsed/>
    <w:qFormat/>
    <w:rsid w:val="001014B9"/>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Caption">
    <w:name w:val="caption"/>
    <w:basedOn w:val="Normal"/>
    <w:next w:val="Normal"/>
    <w:uiPriority w:val="35"/>
    <w:unhideWhenUsed/>
    <w:qFormat/>
    <w:rsid w:val="001014B9"/>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paragraph" w:styleId="Subtitle">
    <w:name w:val="Subtitle"/>
    <w:basedOn w:val="Normal"/>
    <w:next w:val="Normal"/>
    <w:link w:val="SubtitleChar"/>
    <w:uiPriority w:val="11"/>
    <w:qFormat/>
    <w:rsid w:val="001014B9"/>
    <w:pPr>
      <w:widowControl w:val="0"/>
      <w:numPr>
        <w:ilvl w:val="1"/>
      </w:numPr>
      <w:tabs>
        <w:tab w:val="clear" w:pos="1134"/>
      </w:tabs>
      <w:spacing w:before="120" w:after="120"/>
      <w:jc w:val="left"/>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uiPriority w:val="11"/>
    <w:rsid w:val="001014B9"/>
    <w:rPr>
      <w:rFonts w:asciiTheme="majorHAnsi" w:eastAsiaTheme="majorEastAsia" w:hAnsiTheme="majorHAnsi" w:cstheme="majorBidi"/>
      <w:sz w:val="24"/>
      <w:szCs w:val="24"/>
      <w:lang w:eastAsia="en-US"/>
    </w:rPr>
  </w:style>
  <w:style w:type="table" w:styleId="ColorfulList">
    <w:name w:val="Colorful List"/>
    <w:basedOn w:val="TableNormal"/>
    <w:uiPriority w:val="72"/>
    <w:rsid w:val="001014B9"/>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rsid w:val="001014B9"/>
    <w:rPr>
      <w:rFonts w:ascii="Verdana" w:eastAsia="Arial" w:hAnsi="Verdana" w:cs="Arial"/>
      <w:lang w:val="en-GB" w:eastAsia="en-US"/>
    </w:rPr>
  </w:style>
  <w:style w:type="table" w:customStyle="1" w:styleId="TableGrid1">
    <w:name w:val="Table Grid1"/>
    <w:basedOn w:val="TableNormal"/>
    <w:next w:val="TableGrid"/>
    <w:uiPriority w:val="39"/>
    <w:rsid w:val="001014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1014B9"/>
    <w:rPr>
      <w:i/>
      <w:iCs/>
      <w:color w:val="404040" w:themeColor="text1" w:themeTint="BF"/>
    </w:rPr>
  </w:style>
  <w:style w:type="paragraph" w:styleId="Revision">
    <w:name w:val="Revision"/>
    <w:hidden/>
    <w:semiHidden/>
    <w:rsid w:val="001014B9"/>
    <w:rPr>
      <w:rFonts w:ascii="Verdana" w:eastAsia="Arial" w:hAnsi="Verdana" w:cs="Arial"/>
      <w:lang w:val="en-GB" w:eastAsia="en-US"/>
    </w:rPr>
  </w:style>
  <w:style w:type="paragraph" w:styleId="TOC5">
    <w:name w:val="toc 5"/>
    <w:basedOn w:val="Normal"/>
    <w:next w:val="Normal"/>
    <w:autoRedefine/>
    <w:unhideWhenUsed/>
    <w:rsid w:val="001014B9"/>
    <w:pPr>
      <w:widowControl w:val="0"/>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nhideWhenUsed/>
    <w:rsid w:val="001014B9"/>
    <w:pPr>
      <w:widowControl w:val="0"/>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nhideWhenUsed/>
    <w:rsid w:val="001014B9"/>
    <w:pPr>
      <w:widowControl w:val="0"/>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nhideWhenUsed/>
    <w:rsid w:val="001014B9"/>
    <w:pPr>
      <w:widowControl w:val="0"/>
      <w:tabs>
        <w:tab w:val="clear" w:pos="1134"/>
      </w:tabs>
      <w:ind w:left="1400"/>
      <w:jc w:val="left"/>
    </w:pPr>
    <w:rPr>
      <w:rFonts w:asciiTheme="minorHAnsi" w:hAnsiTheme="minorHAnsi" w:cstheme="minorHAnsi"/>
      <w:sz w:val="18"/>
      <w:szCs w:val="18"/>
    </w:rPr>
  </w:style>
  <w:style w:type="paragraph" w:styleId="TOC9">
    <w:name w:val="toc 9"/>
    <w:basedOn w:val="Normal"/>
    <w:next w:val="Normal"/>
    <w:autoRedefine/>
    <w:unhideWhenUsed/>
    <w:rsid w:val="001014B9"/>
    <w:pPr>
      <w:widowControl w:val="0"/>
      <w:tabs>
        <w:tab w:val="clear" w:pos="1134"/>
      </w:tabs>
      <w:ind w:left="1600"/>
      <w:jc w:val="left"/>
    </w:pPr>
    <w:rPr>
      <w:rFonts w:asciiTheme="minorHAnsi" w:hAnsiTheme="minorHAnsi" w:cstheme="minorHAnsi"/>
      <w:sz w:val="18"/>
      <w:szCs w:val="18"/>
    </w:rPr>
  </w:style>
  <w:style w:type="character" w:customStyle="1" w:styleId="FooterChar">
    <w:name w:val="Footer Char"/>
    <w:basedOn w:val="DefaultParagraphFont"/>
    <w:link w:val="Footer"/>
    <w:uiPriority w:val="99"/>
    <w:rsid w:val="001014B9"/>
    <w:rPr>
      <w:rFonts w:ascii="Verdana" w:eastAsia="Arial" w:hAnsi="Verdana" w:cs="Arial"/>
      <w:lang w:val="en-GB" w:eastAsia="en-US"/>
    </w:rPr>
  </w:style>
  <w:style w:type="character" w:customStyle="1" w:styleId="UnresolvedMention1">
    <w:name w:val="Unresolved Mention1"/>
    <w:basedOn w:val="DefaultParagraphFont"/>
    <w:uiPriority w:val="99"/>
    <w:semiHidden/>
    <w:unhideWhenUsed/>
    <w:rsid w:val="001014B9"/>
    <w:rPr>
      <w:color w:val="605E5C"/>
      <w:shd w:val="clear" w:color="auto" w:fill="E1DFDD"/>
    </w:rPr>
  </w:style>
  <w:style w:type="character" w:customStyle="1" w:styleId="HeaderChar">
    <w:name w:val="Header Char"/>
    <w:basedOn w:val="DefaultParagraphFont"/>
    <w:link w:val="Header"/>
    <w:uiPriority w:val="99"/>
    <w:rsid w:val="00A63F6F"/>
    <w:rPr>
      <w:rFonts w:ascii="Verdana" w:eastAsia="Arial" w:hAnsi="Verdana" w:cs="Arial"/>
      <w:lang w:val="en-GB" w:eastAsia="en-US"/>
    </w:rPr>
  </w:style>
  <w:style w:type="character" w:styleId="UnresolvedMention">
    <w:name w:val="Unresolved Mention"/>
    <w:basedOn w:val="DefaultParagraphFont"/>
    <w:uiPriority w:val="99"/>
    <w:semiHidden/>
    <w:unhideWhenUsed/>
    <w:rsid w:val="0026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99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9/" TargetMode="External"/><Relationship Id="rId18" Type="http://schemas.openxmlformats.org/officeDocument/2006/relationships/hyperlink" Target="https://meetings.wmo.int/SERCOM-2/_layouts/15/WopiFrame.aspx?sourcedoc=/SERCOM-2/Chinese/2.%20PR%20-%20%E4%B8%B4%E6%97%B6%E6%8A%A5%E5%91%8A%EF%BC%88%E6%89%B9%E5%87%86%E7%9A%84%E6%96%87%E4%BB%B6%EF%BC%89/SERCOM-2-d05-6(3)-WMO-CHE-IMPLEMENTATION-PLAN-approved_zh.docx&amp;action=default" TargetMode="External"/><Relationship Id="rId26" Type="http://schemas.openxmlformats.org/officeDocument/2006/relationships/header" Target="header3.xml"/><Relationship Id="rId39"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hyperlink" Target="https://www.uuidgenerator.net/" TargetMode="External"/><Relationship Id="rId42" Type="http://schemas.openxmlformats.org/officeDocument/2006/relationships/header" Target="header9.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18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www.undrr.org/terminology" TargetMode="External"/><Relationship Id="rId37" Type="http://schemas.openxmlformats.org/officeDocument/2006/relationships/hyperlink" Target="https://www.uuidgenerator.net/" TargetMode="External"/><Relationship Id="rId40" Type="http://schemas.openxmlformats.org/officeDocument/2006/relationships/header" Target="header7.xml"/><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header" Target="header5.xml"/><Relationship Id="rId36" Type="http://schemas.openxmlformats.org/officeDocument/2006/relationships/hyperlink" Target="https://www.undrr.org/publication/hazard-information-profiles-hips" TargetMode="External"/><Relationship Id="rId10" Type="http://schemas.openxmlformats.org/officeDocument/2006/relationships/endnotes" Target="endnotes.xml"/><Relationship Id="rId19" Type="http://schemas.openxmlformats.org/officeDocument/2006/relationships/hyperlink" Target="https://library.wmo.int/doc_num.php?explnum_id=11009/" TargetMode="External"/><Relationship Id="rId31" Type="http://schemas.openxmlformats.org/officeDocument/2006/relationships/footer" Target="footer2.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Chinese/2.%20PR%20-%20%E4%B8%B4%E6%97%B6%E6%8A%A5%E5%91%8A%EF%BC%88%E6%89%B9%E5%87%86%E7%9A%84%E6%96%87%E4%BB%B6%EF%BC%89/SERCOM-2-d05-6(3)-WMO-CHE-IMPLEMENTATION-PLAN-approved_zh.docx&amp;action=default" TargetMode="External"/><Relationship Id="rId22" Type="http://schemas.openxmlformats.org/officeDocument/2006/relationships/hyperlink" Target="https://library.wmo.int/doc_num.php?explnum_id=9832/"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undrr.org/publication/hazard-definition-and-classification-review-technical-report" TargetMode="External"/><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1009/" TargetMode="External"/><Relationship Id="rId25" Type="http://schemas.openxmlformats.org/officeDocument/2006/relationships/header" Target="header2.xml"/><Relationship Id="rId33" Type="http://schemas.openxmlformats.org/officeDocument/2006/relationships/image" Target="media/image5.png"/><Relationship Id="rId38" Type="http://schemas.openxmlformats.org/officeDocument/2006/relationships/image" Target="media/image6.png"/><Relationship Id="rId46" Type="http://schemas.openxmlformats.org/officeDocument/2006/relationships/fontTable" Target="fontTable.xml"/><Relationship Id="rId20" Type="http://schemas.openxmlformats.org/officeDocument/2006/relationships/hyperlink" Target="https://library.wmo.int/doc_num.php?explnum_id=9832/" TargetMode="External"/><Relationship Id="rId41"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uuidgenerator.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E65E4-25E0-4560-B874-5601CDF97C75}"/>
</file>

<file path=customXml/itemProps2.xml><?xml version="1.0" encoding="utf-8"?>
<ds:datastoreItem xmlns:ds="http://schemas.openxmlformats.org/officeDocument/2006/customXml" ds:itemID="{AE020494-13BB-40C8-92A4-0314E1FEFC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James Douris</dc:creator>
  <cp:keywords/>
  <cp:lastModifiedBy>Xuan Li</cp:lastModifiedBy>
  <cp:revision>51</cp:revision>
  <cp:lastPrinted>2022-09-01T15:55:00Z</cp:lastPrinted>
  <dcterms:created xsi:type="dcterms:W3CDTF">2023-02-16T14:04:00Z</dcterms:created>
  <dcterms:modified xsi:type="dcterms:W3CDTF">2023-03-01T17:08:00Z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